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851944">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CONCURRENTE</w:t>
      </w:r>
      <w:r w:rsidRPr="0073286C">
        <w:rPr>
          <w:rFonts w:ascii="Palatino Linotype" w:hAnsi="Palatino Linotype" w:cs="Arial"/>
          <w:b/>
        </w:rPr>
        <w:t xml:space="preserve"> QUE FORMULA</w:t>
      </w:r>
      <w:r>
        <w:rPr>
          <w:rFonts w:ascii="Palatino Linotype" w:hAnsi="Palatino Linotype" w:cs="Arial"/>
          <w:b/>
        </w:rPr>
        <w:t>N</w:t>
      </w:r>
      <w:r w:rsidRPr="0073286C">
        <w:rPr>
          <w:rFonts w:ascii="Palatino Linotype" w:hAnsi="Palatino Linotype" w:cs="Arial"/>
          <w:b/>
        </w:rPr>
        <w:t xml:space="preserve"> LA COMISIONADA EVA </w:t>
      </w:r>
      <w:proofErr w:type="spellStart"/>
      <w:r w:rsidRPr="0073286C">
        <w:rPr>
          <w:rFonts w:ascii="Palatino Linotype" w:hAnsi="Palatino Linotype" w:cs="Arial"/>
          <w:b/>
        </w:rPr>
        <w:t>ABAID</w:t>
      </w:r>
      <w:proofErr w:type="spellEnd"/>
      <w:r w:rsidRPr="0073286C">
        <w:rPr>
          <w:rFonts w:ascii="Palatino Linotype" w:hAnsi="Palatino Linotype" w:cs="Arial"/>
          <w:b/>
        </w:rPr>
        <w:t xml:space="preserve"> </w:t>
      </w:r>
      <w:proofErr w:type="spellStart"/>
      <w:r w:rsidRPr="0073286C">
        <w:rPr>
          <w:rFonts w:ascii="Palatino Linotype" w:hAnsi="Palatino Linotype" w:cs="Arial"/>
          <w:b/>
        </w:rPr>
        <w:t>YAPUR</w:t>
      </w:r>
      <w:proofErr w:type="spellEnd"/>
      <w:r>
        <w:rPr>
          <w:rFonts w:ascii="Palatino Linotype" w:hAnsi="Palatino Linotype" w:cs="Arial"/>
          <w:b/>
        </w:rPr>
        <w:t xml:space="preserve"> Y </w:t>
      </w:r>
      <w:r w:rsidRPr="00834348">
        <w:rPr>
          <w:rFonts w:ascii="Palatino Linotype" w:hAnsi="Palatino Linotype" w:cs="Arial"/>
          <w:b/>
        </w:rPr>
        <w:t>LOS COMISIONADOS JOSÉ GUADALUPE LUNA HERNÁNDEZ Y</w:t>
      </w:r>
      <w:r w:rsidRPr="00DF46B8">
        <w:rPr>
          <w:rFonts w:ascii="Palatino Linotype" w:hAnsi="Palatino Linotype" w:cs="Arial"/>
          <w:b/>
        </w:rPr>
        <w:t xml:space="preserve"> </w:t>
      </w:r>
      <w:r w:rsidRPr="00834348">
        <w:rPr>
          <w:rFonts w:ascii="Palatino Linotype" w:hAnsi="Palatino Linotype" w:cs="Arial"/>
          <w:b/>
        </w:rPr>
        <w:t>LUIS GUSTAVO PARRA NORIEGA</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TERCERA </w:t>
      </w:r>
      <w:r w:rsidRPr="0073286C">
        <w:rPr>
          <w:rFonts w:ascii="Palatino Linotype" w:hAnsi="Palatino Linotype" w:cs="Arial"/>
          <w:b/>
        </w:rPr>
        <w:t xml:space="preserve">SESIÓN ORDINARIA DE </w:t>
      </w:r>
      <w:r w:rsidR="009E6879">
        <w:rPr>
          <w:rFonts w:ascii="Palatino Linotype" w:hAnsi="Palatino Linotype" w:cs="Arial"/>
          <w:b/>
        </w:rPr>
        <w:t>VEINTIDÓS</w:t>
      </w:r>
      <w:r>
        <w:rPr>
          <w:rFonts w:ascii="Palatino Linotype" w:hAnsi="Palatino Linotype" w:cs="Arial"/>
          <w:b/>
        </w:rPr>
        <w:t xml:space="preserve"> DE NOVIEMBRE 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03624/</w:t>
      </w:r>
      <w:proofErr w:type="spellStart"/>
      <w:r w:rsidRPr="00F87541">
        <w:rPr>
          <w:rFonts w:ascii="Palatino Linotype" w:hAnsi="Palatino Linotype" w:cs="Arial"/>
          <w:b/>
        </w:rPr>
        <w:t>INFOEM</w:t>
      </w:r>
      <w:proofErr w:type="spellEnd"/>
      <w:r w:rsidRPr="00F87541">
        <w:rPr>
          <w:rFonts w:ascii="Palatino Linotype" w:hAnsi="Palatino Linotype" w:cs="Arial"/>
          <w:b/>
        </w:rPr>
        <w:t>/IP/</w:t>
      </w:r>
      <w:proofErr w:type="spellStart"/>
      <w:r w:rsidRPr="00F87541">
        <w:rPr>
          <w:rFonts w:ascii="Palatino Linotype" w:hAnsi="Palatino Linotype" w:cs="Arial"/>
          <w:b/>
        </w:rPr>
        <w:t>RR</w:t>
      </w:r>
      <w:proofErr w:type="spellEnd"/>
      <w:r w:rsidRPr="00F87541">
        <w:rPr>
          <w:rFonts w:ascii="Palatino Linotype" w:hAnsi="Palatino Linotype" w:cs="Arial"/>
          <w:b/>
        </w:rPr>
        <w:t>/201</w:t>
      </w:r>
      <w:r>
        <w:rPr>
          <w:rFonts w:ascii="Palatino Linotype" w:hAnsi="Palatino Linotype" w:cs="Arial"/>
          <w:b/>
        </w:rPr>
        <w:t>8</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851944">
      <w:pPr>
        <w:widowControl w:val="0"/>
        <w:spacing w:line="360" w:lineRule="auto"/>
        <w:jc w:val="both"/>
        <w:rPr>
          <w:rFonts w:ascii="Palatino Linotype" w:eastAsia="Calibri" w:hAnsi="Palatino Linotype" w:cs="Arial"/>
          <w:b/>
          <w:color w:val="000000"/>
        </w:rPr>
      </w:pPr>
    </w:p>
    <w:p w:rsidR="00851944" w:rsidRDefault="00851944" w:rsidP="00851944">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los</w:t>
      </w:r>
      <w:r w:rsidRPr="0073286C">
        <w:rPr>
          <w:rFonts w:ascii="Palatino Linotype" w:hAnsi="Palatino Linotype" w:cs="Arial"/>
        </w:rPr>
        <w:t xml:space="preserve"> que suscribe</w:t>
      </w:r>
      <w:r>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 xml:space="preserve">EVA </w:t>
      </w:r>
      <w:proofErr w:type="spellStart"/>
      <w:r w:rsidRPr="0073286C">
        <w:rPr>
          <w:rFonts w:ascii="Palatino Linotype" w:hAnsi="Palatino Linotype" w:cs="Arial"/>
          <w:b/>
        </w:rPr>
        <w:t>ABAID</w:t>
      </w:r>
      <w:proofErr w:type="spellEnd"/>
      <w:r w:rsidRPr="0073286C">
        <w:rPr>
          <w:rFonts w:ascii="Palatino Linotype" w:hAnsi="Palatino Linotype" w:cs="Arial"/>
          <w:b/>
        </w:rPr>
        <w:t xml:space="preserve"> </w:t>
      </w:r>
      <w:proofErr w:type="spellStart"/>
      <w:r w:rsidRPr="0073286C">
        <w:rPr>
          <w:rFonts w:ascii="Palatino Linotype" w:hAnsi="Palatino Linotype" w:cs="Arial"/>
          <w:b/>
        </w:rPr>
        <w:t>YAPUR</w:t>
      </w:r>
      <w:proofErr w:type="spellEnd"/>
      <w:r>
        <w:rPr>
          <w:rFonts w:ascii="Palatino Linotype" w:hAnsi="Palatino Linotype" w:cs="Arial"/>
          <w:b/>
        </w:rPr>
        <w:t xml:space="preserve">, </w:t>
      </w:r>
      <w:r w:rsidRPr="00834348">
        <w:rPr>
          <w:rFonts w:ascii="Palatino Linotype" w:hAnsi="Palatino Linotype" w:cs="Arial"/>
          <w:b/>
        </w:rPr>
        <w:t xml:space="preserve">JOSÉ GUADALUPE LUNA HERNÁNDEZ </w:t>
      </w:r>
      <w:r w:rsidRPr="00834348">
        <w:rPr>
          <w:rFonts w:ascii="Palatino Linotype" w:hAnsi="Palatino Linotype" w:cs="Arial"/>
        </w:rPr>
        <w:t>y</w:t>
      </w:r>
      <w:r>
        <w:rPr>
          <w:rFonts w:ascii="Palatino Linotype" w:hAnsi="Palatino Linotype" w:cs="Arial"/>
        </w:rPr>
        <w:t xml:space="preserve"> </w:t>
      </w:r>
      <w:r w:rsidRPr="00834348">
        <w:rPr>
          <w:rFonts w:ascii="Palatino Linotype" w:hAnsi="Palatino Linotype" w:cs="Arial"/>
          <w:b/>
        </w:rPr>
        <w:t>LUIS GUSTAVO PARRA NORIEGA</w:t>
      </w:r>
      <w:r w:rsidRPr="00834348">
        <w:rPr>
          <w:rFonts w:ascii="Palatino Linotype" w:hAnsi="Palatino Linotype" w:cs="Arial"/>
        </w:rPr>
        <w:t xml:space="preserve"> </w:t>
      </w:r>
      <w:r w:rsidRPr="0073286C">
        <w:rPr>
          <w:rFonts w:ascii="Palatino Linotype" w:hAnsi="Palatino Linotype" w:cs="Arial"/>
        </w:rPr>
        <w:t>emite</w:t>
      </w:r>
      <w:r>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03624</w:t>
      </w:r>
      <w:r w:rsidRPr="00AB7C5A">
        <w:rPr>
          <w:rFonts w:ascii="Palatino Linotype" w:hAnsi="Palatino Linotype" w:cs="Arial"/>
          <w:b/>
        </w:rPr>
        <w:t>/</w:t>
      </w:r>
      <w:proofErr w:type="spellStart"/>
      <w:r w:rsidRPr="00AB7C5A">
        <w:rPr>
          <w:rFonts w:ascii="Palatino Linotype" w:hAnsi="Palatino Linotype" w:cs="Arial"/>
          <w:b/>
        </w:rPr>
        <w:t>INFOEM</w:t>
      </w:r>
      <w:proofErr w:type="spellEnd"/>
      <w:r w:rsidRPr="00AB7C5A">
        <w:rPr>
          <w:rFonts w:ascii="Palatino Linotype" w:hAnsi="Palatino Linotype" w:cs="Arial"/>
          <w:b/>
        </w:rPr>
        <w:t>/IP/</w:t>
      </w:r>
      <w:proofErr w:type="spellStart"/>
      <w:r w:rsidRPr="00AB7C5A">
        <w:rPr>
          <w:rFonts w:ascii="Palatino Linotype" w:hAnsi="Palatino Linotype" w:cs="Arial"/>
          <w:b/>
        </w:rPr>
        <w:t>RR</w:t>
      </w:r>
      <w:proofErr w:type="spellEnd"/>
      <w:r w:rsidRPr="00AB7C5A">
        <w:rPr>
          <w:rFonts w:ascii="Palatino Linotype" w:hAnsi="Palatino Linotype" w:cs="Arial"/>
          <w:b/>
        </w:rPr>
        <w:t>/2018</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Pr>
          <w:rFonts w:ascii="Palatino Linotype" w:hAnsi="Palatino Linotype" w:cs="Arial"/>
        </w:rPr>
        <w:t>el</w:t>
      </w:r>
      <w:r w:rsidRPr="0073286C">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6468C8" w:rsidRDefault="006468C8" w:rsidP="00385565">
      <w:pPr>
        <w:spacing w:line="360" w:lineRule="auto"/>
        <w:jc w:val="both"/>
        <w:rPr>
          <w:rFonts w:ascii="Palatino Linotype" w:hAnsi="Palatino Linotype" w:cs="Arial"/>
        </w:rPr>
      </w:pPr>
    </w:p>
    <w:p w:rsidR="006468C8" w:rsidRDefault="00851944" w:rsidP="00385565">
      <w:pPr>
        <w:spacing w:line="360" w:lineRule="auto"/>
        <w:jc w:val="both"/>
        <w:rPr>
          <w:rFonts w:ascii="Palatino Linotype" w:hAnsi="Palatino Linotype"/>
        </w:rPr>
      </w:pPr>
      <w:r w:rsidRPr="00851944">
        <w:rPr>
          <w:rFonts w:ascii="Palatino Linotype" w:hAnsi="Palatino Linotype"/>
        </w:rPr>
        <w:t xml:space="preserve">Los suscritos compartimos esencialmente el sentido de la resolución del recurso de </w:t>
      </w:r>
      <w:proofErr w:type="gramStart"/>
      <w:r w:rsidRPr="00851944">
        <w:rPr>
          <w:rFonts w:ascii="Palatino Linotype" w:hAnsi="Palatino Linotype"/>
        </w:rPr>
        <w:t>revisión</w:t>
      </w:r>
      <w:proofErr w:type="gramEnd"/>
      <w:r w:rsidRPr="00851944">
        <w:rPr>
          <w:rFonts w:ascii="Palatino Linotype" w:hAnsi="Palatino Linotype"/>
        </w:rPr>
        <w:t>; empero, estimamos necesario precisar algunas consideraciones de hecho y de derecho, tocante a parte del análisis realizado.</w:t>
      </w:r>
    </w:p>
    <w:p w:rsidR="00851944" w:rsidRDefault="00202921" w:rsidP="00851944">
      <w:pPr>
        <w:spacing w:line="360" w:lineRule="auto"/>
        <w:jc w:val="both"/>
        <w:rPr>
          <w:rFonts w:ascii="Palatino Linotype" w:hAnsi="Palatino Linotype"/>
        </w:rPr>
      </w:pPr>
      <w:r w:rsidRPr="0073286C">
        <w:rPr>
          <w:rFonts w:ascii="Palatino Linotype" w:hAnsi="Palatino Linotype"/>
        </w:rPr>
        <w:lastRenderedPageBreak/>
        <w:t xml:space="preserve">Al respecto, tal y como quedó debidamente asentado en la resolución materia del presente voto, </w:t>
      </w:r>
      <w:r w:rsidR="000903B0">
        <w:rPr>
          <w:rFonts w:ascii="Palatino Linotype" w:hAnsi="Palatino Linotype"/>
        </w:rPr>
        <w:t>la</w:t>
      </w:r>
      <w:r w:rsidRPr="0073286C">
        <w:rPr>
          <w:rFonts w:ascii="Palatino Linotype" w:hAnsi="Palatino Linotype"/>
        </w:rPr>
        <w:t xml:space="preserve"> particular requirió del</w:t>
      </w:r>
      <w:r>
        <w:rPr>
          <w:rFonts w:ascii="Palatino Linotype" w:hAnsi="Palatino Linotype"/>
        </w:rPr>
        <w:t xml:space="preserve"> </w:t>
      </w:r>
      <w:r w:rsidR="00851944" w:rsidRPr="00851944">
        <w:rPr>
          <w:rFonts w:ascii="Palatino Linotype" w:hAnsi="Palatino Linotype"/>
          <w:b/>
        </w:rPr>
        <w:t>Ayuntamiento de Atizapán de Zaragoza</w:t>
      </w:r>
      <w:r>
        <w:rPr>
          <w:rFonts w:ascii="Palatino Linotype" w:hAnsi="Palatino Linotype"/>
        </w:rPr>
        <w:t xml:space="preserve">, 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851944" w:rsidRPr="00851944">
        <w:rPr>
          <w:rFonts w:ascii="Palatino Linotype" w:hAnsi="Palatino Linotype"/>
        </w:rPr>
        <w:t xml:space="preserve">le proporcionara el nombramiento, el sueldo, las funciones, la profesión y conocer si se han titulado de la profesión respecto de los </w:t>
      </w:r>
      <w:r w:rsidR="00851944">
        <w:rPr>
          <w:rFonts w:ascii="Palatino Linotype" w:hAnsi="Palatino Linotype"/>
        </w:rPr>
        <w:t>servidores públicos que ocupen los cargos que a continuación se enlistan</w:t>
      </w:r>
      <w:r w:rsidR="00851944" w:rsidRPr="00851944">
        <w:rPr>
          <w:rFonts w:ascii="Palatino Linotype" w:hAnsi="Palatino Linotype"/>
        </w:rPr>
        <w:t>:</w:t>
      </w:r>
    </w:p>
    <w:p w:rsidR="00851944" w:rsidRPr="00851944" w:rsidRDefault="00851944" w:rsidP="00851944">
      <w:pPr>
        <w:spacing w:line="360" w:lineRule="auto"/>
        <w:jc w:val="both"/>
        <w:rPr>
          <w:rFonts w:ascii="Palatino Linotype" w:hAnsi="Palatino Linotype"/>
        </w:rPr>
      </w:pP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1.</w:t>
      </w:r>
      <w:r w:rsidRPr="00851944">
        <w:rPr>
          <w:rFonts w:ascii="Palatino Linotype" w:hAnsi="Palatino Linotype"/>
          <w:i/>
          <w:sz w:val="22"/>
        </w:rPr>
        <w:tab/>
        <w:t>La Directora de Desarrollo Urbano</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2.</w:t>
      </w:r>
      <w:r w:rsidRPr="00851944">
        <w:rPr>
          <w:rFonts w:ascii="Palatino Linotype" w:hAnsi="Palatino Linotype"/>
          <w:i/>
          <w:sz w:val="22"/>
        </w:rPr>
        <w:tab/>
        <w:t xml:space="preserve">El Sub Director de Desarrollo Urbano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3.</w:t>
      </w:r>
      <w:r w:rsidRPr="00851944">
        <w:rPr>
          <w:rFonts w:ascii="Palatino Linotype" w:hAnsi="Palatino Linotype"/>
          <w:i/>
          <w:sz w:val="22"/>
        </w:rPr>
        <w:tab/>
        <w:t xml:space="preserve">El Subdirector de Tenencia de la Tierra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4.</w:t>
      </w:r>
      <w:r w:rsidRPr="00851944">
        <w:rPr>
          <w:rFonts w:ascii="Palatino Linotype" w:hAnsi="Palatino Linotype"/>
          <w:i/>
          <w:sz w:val="22"/>
        </w:rPr>
        <w:tab/>
        <w:t xml:space="preserve">El Sub director de Planeación Urbana y Uso de Suelo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5.</w:t>
      </w:r>
      <w:r w:rsidRPr="00851944">
        <w:rPr>
          <w:rFonts w:ascii="Palatino Linotype" w:hAnsi="Palatino Linotype"/>
          <w:i/>
          <w:sz w:val="22"/>
        </w:rPr>
        <w:tab/>
        <w:t xml:space="preserve">El Coordinador Administrativo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6.</w:t>
      </w:r>
      <w:r w:rsidRPr="00851944">
        <w:rPr>
          <w:rFonts w:ascii="Palatino Linotype" w:hAnsi="Palatino Linotype"/>
          <w:i/>
          <w:sz w:val="22"/>
        </w:rPr>
        <w:tab/>
        <w:t xml:space="preserve">Licencias de Construcción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7.</w:t>
      </w:r>
      <w:r w:rsidRPr="00851944">
        <w:rPr>
          <w:rFonts w:ascii="Palatino Linotype" w:hAnsi="Palatino Linotype"/>
          <w:i/>
          <w:sz w:val="22"/>
        </w:rPr>
        <w:tab/>
        <w:t xml:space="preserve">Departamento de Uso de Suelo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8.</w:t>
      </w:r>
      <w:r w:rsidRPr="00851944">
        <w:rPr>
          <w:rFonts w:ascii="Palatino Linotype" w:hAnsi="Palatino Linotype"/>
          <w:i/>
          <w:sz w:val="22"/>
        </w:rPr>
        <w:tab/>
        <w:t xml:space="preserve">Departamento de Planeación Urbana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9.</w:t>
      </w:r>
      <w:r w:rsidRPr="00851944">
        <w:rPr>
          <w:rFonts w:ascii="Palatino Linotype" w:hAnsi="Palatino Linotype"/>
          <w:i/>
          <w:sz w:val="22"/>
        </w:rPr>
        <w:tab/>
        <w:t xml:space="preserve">Departamento de Seguimiento Urbano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10.</w:t>
      </w:r>
      <w:r w:rsidRPr="00851944">
        <w:rPr>
          <w:rFonts w:ascii="Palatino Linotype" w:hAnsi="Palatino Linotype"/>
          <w:i/>
          <w:sz w:val="22"/>
        </w:rPr>
        <w:tab/>
        <w:t xml:space="preserve">Alineamiento y Número Oficial </w:t>
      </w:r>
    </w:p>
    <w:p w:rsidR="00851944"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11.</w:t>
      </w:r>
      <w:r w:rsidRPr="00851944">
        <w:rPr>
          <w:rFonts w:ascii="Palatino Linotype" w:hAnsi="Palatino Linotype"/>
          <w:i/>
          <w:sz w:val="22"/>
        </w:rPr>
        <w:tab/>
        <w:t xml:space="preserve">Departamento de Inspección </w:t>
      </w:r>
    </w:p>
    <w:p w:rsidR="00C405D0" w:rsidRPr="00851944" w:rsidRDefault="00851944" w:rsidP="00851944">
      <w:pPr>
        <w:ind w:left="1134" w:hanging="425"/>
        <w:jc w:val="both"/>
        <w:rPr>
          <w:rFonts w:ascii="Palatino Linotype" w:hAnsi="Palatino Linotype"/>
          <w:i/>
          <w:sz w:val="22"/>
        </w:rPr>
      </w:pPr>
      <w:r w:rsidRPr="00851944">
        <w:rPr>
          <w:rFonts w:ascii="Palatino Linotype" w:hAnsi="Palatino Linotype"/>
          <w:i/>
          <w:sz w:val="22"/>
        </w:rPr>
        <w:t>12.</w:t>
      </w:r>
      <w:r w:rsidRPr="00851944">
        <w:rPr>
          <w:rFonts w:ascii="Palatino Linotype" w:hAnsi="Palatino Linotype"/>
          <w:i/>
          <w:sz w:val="22"/>
        </w:rPr>
        <w:tab/>
        <w:t>Coordinación Jurídica</w:t>
      </w:r>
    </w:p>
    <w:p w:rsidR="00851944" w:rsidRDefault="00851944" w:rsidP="00851944">
      <w:pPr>
        <w:spacing w:line="360" w:lineRule="auto"/>
        <w:jc w:val="both"/>
        <w:rPr>
          <w:rFonts w:ascii="Palatino Linotype" w:hAnsi="Palatino Linotype"/>
        </w:rPr>
      </w:pPr>
    </w:p>
    <w:p w:rsidR="000903B0" w:rsidRPr="000903B0" w:rsidRDefault="00202921" w:rsidP="00385565">
      <w:pPr>
        <w:spacing w:line="360" w:lineRule="auto"/>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proofErr w:type="spellStart"/>
      <w:r w:rsidRPr="0073286C">
        <w:rPr>
          <w:rFonts w:ascii="Palatino Linotype" w:hAnsi="Palatino Linotype" w:cs="Arial"/>
          <w:b/>
        </w:rPr>
        <w:t>SAIMEX</w:t>
      </w:r>
      <w:proofErr w:type="spellEnd"/>
      <w:r w:rsidRPr="0073286C">
        <w:rPr>
          <w:rFonts w:ascii="Palatino Linotype" w:hAnsi="Palatino Linotype" w:cs="Arial"/>
          <w:b/>
        </w:rPr>
        <w:t>,</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EL SUJETO OBLIGADO</w:t>
      </w:r>
      <w:r w:rsidRPr="000903B0">
        <w:rPr>
          <w:rFonts w:ascii="Palatino Linotype" w:hAnsi="Palatino Linotype" w:cs="Arial"/>
        </w:rPr>
        <w:t xml:space="preserve">, </w:t>
      </w:r>
      <w:r w:rsidR="000903B0" w:rsidRPr="000903B0">
        <w:rPr>
          <w:rFonts w:ascii="Palatino Linotype" w:hAnsi="Palatino Linotype" w:cs="Arial"/>
        </w:rPr>
        <w:t>en respuesta a la solicitud de acceso a la información de</w:t>
      </w:r>
      <w:r w:rsidR="000903B0">
        <w:rPr>
          <w:rFonts w:ascii="Palatino Linotype" w:hAnsi="Palatino Linotype" w:cs="Arial"/>
        </w:rPr>
        <w:t xml:space="preserve"> </w:t>
      </w:r>
      <w:r w:rsidR="000903B0" w:rsidRPr="000903B0">
        <w:rPr>
          <w:rFonts w:ascii="Palatino Linotype" w:hAnsi="Palatino Linotype" w:cs="Arial"/>
        </w:rPr>
        <w:t>l</w:t>
      </w:r>
      <w:r w:rsidR="000903B0">
        <w:rPr>
          <w:rFonts w:ascii="Palatino Linotype" w:hAnsi="Palatino Linotype" w:cs="Arial"/>
        </w:rPr>
        <w:t>a</w:t>
      </w:r>
      <w:r w:rsidR="000903B0" w:rsidRPr="000903B0">
        <w:rPr>
          <w:rFonts w:ascii="Palatino Linotype" w:hAnsi="Palatino Linotype" w:cs="Arial"/>
        </w:rPr>
        <w:t xml:space="preserve"> ciudadan</w:t>
      </w:r>
      <w:r w:rsidR="000903B0">
        <w:rPr>
          <w:rFonts w:ascii="Palatino Linotype" w:hAnsi="Palatino Linotype" w:cs="Arial"/>
        </w:rPr>
        <w:t>a</w:t>
      </w:r>
      <w:r w:rsidR="000903B0" w:rsidRPr="000903B0">
        <w:rPr>
          <w:rFonts w:ascii="Palatino Linotype" w:hAnsi="Palatino Linotype" w:cs="Arial"/>
        </w:rPr>
        <w:t xml:space="preserve">, remitió documentación y realizó manifestaciones tendientes a colmar el derecho de acceso a la información accionado por </w:t>
      </w:r>
      <w:r w:rsidR="000903B0">
        <w:rPr>
          <w:rFonts w:ascii="Palatino Linotype" w:hAnsi="Palatino Linotype" w:cs="Arial"/>
        </w:rPr>
        <w:t>la</w:t>
      </w:r>
      <w:r w:rsidR="000903B0" w:rsidRPr="000903B0">
        <w:rPr>
          <w:rFonts w:ascii="Palatino Linotype" w:hAnsi="Palatino Linotype" w:cs="Arial"/>
        </w:rPr>
        <w:t xml:space="preserve"> particular.</w:t>
      </w:r>
    </w:p>
    <w:p w:rsidR="000903B0" w:rsidRDefault="000903B0" w:rsidP="00385565">
      <w:pPr>
        <w:spacing w:line="360" w:lineRule="auto"/>
        <w:jc w:val="both"/>
        <w:rPr>
          <w:rFonts w:ascii="Palatino Linotype" w:hAnsi="Palatino Linotype" w:cs="Arial"/>
          <w:b/>
        </w:rPr>
      </w:pPr>
    </w:p>
    <w:p w:rsidR="000903B0" w:rsidRPr="000903B0" w:rsidRDefault="000903B0" w:rsidP="00385565">
      <w:pPr>
        <w:spacing w:line="360" w:lineRule="auto"/>
        <w:jc w:val="both"/>
        <w:rPr>
          <w:rFonts w:ascii="Palatino Linotype" w:hAnsi="Palatino Linotype" w:cs="Arial"/>
        </w:rPr>
      </w:pPr>
      <w:r w:rsidRPr="000903B0">
        <w:rPr>
          <w:rFonts w:ascii="Palatino Linotype" w:hAnsi="Palatino Linotype" w:cs="Arial"/>
        </w:rPr>
        <w:t xml:space="preserve">Ante dicha respuesta, </w:t>
      </w:r>
      <w:r w:rsidRPr="000903B0">
        <w:rPr>
          <w:rFonts w:ascii="Palatino Linotype" w:hAnsi="Palatino Linotype" w:cs="Arial"/>
          <w:b/>
        </w:rPr>
        <w:t>LA RECURRENTE</w:t>
      </w:r>
      <w:r w:rsidRPr="000903B0">
        <w:rPr>
          <w:rFonts w:ascii="Palatino Linotype" w:hAnsi="Palatino Linotype" w:cs="Arial"/>
        </w:rPr>
        <w:t xml:space="preserve"> </w:t>
      </w:r>
      <w:r>
        <w:rPr>
          <w:rFonts w:ascii="Palatino Linotype" w:hAnsi="Palatino Linotype" w:cs="Arial"/>
        </w:rPr>
        <w:t>procedió a</w:t>
      </w:r>
      <w:r w:rsidRPr="000903B0">
        <w:rPr>
          <w:rFonts w:ascii="Palatino Linotype" w:hAnsi="Palatino Linotype" w:cs="Arial"/>
        </w:rPr>
        <w:t xml:space="preserve"> interponer </w:t>
      </w:r>
      <w:r w:rsidR="00805009">
        <w:rPr>
          <w:rFonts w:ascii="Palatino Linotype" w:hAnsi="Palatino Linotype" w:cs="Arial"/>
        </w:rPr>
        <w:t xml:space="preserve">el </w:t>
      </w:r>
      <w:r w:rsidRPr="000903B0">
        <w:rPr>
          <w:rFonts w:ascii="Palatino Linotype" w:hAnsi="Palatino Linotype" w:cs="Arial"/>
        </w:rPr>
        <w:t xml:space="preserve">recurso de revisión </w:t>
      </w:r>
      <w:r>
        <w:rPr>
          <w:rFonts w:ascii="Palatino Linotype" w:hAnsi="Palatino Linotype" w:cs="Arial"/>
        </w:rPr>
        <w:t xml:space="preserve">de mérito, en el que toralmente </w:t>
      </w:r>
      <w:r w:rsidR="00805009">
        <w:rPr>
          <w:rFonts w:ascii="Palatino Linotype" w:hAnsi="Palatino Linotype" w:cs="Arial"/>
        </w:rPr>
        <w:t>se inconformó por</w:t>
      </w:r>
      <w:r w:rsidR="00805009" w:rsidRPr="000903B0">
        <w:rPr>
          <w:rFonts w:ascii="Palatino Linotype" w:hAnsi="Palatino Linotype" w:cs="Arial"/>
        </w:rPr>
        <w:t xml:space="preserve"> </w:t>
      </w:r>
      <w:r>
        <w:rPr>
          <w:rFonts w:ascii="Palatino Linotype" w:hAnsi="Palatino Linotype" w:cs="Arial"/>
        </w:rPr>
        <w:t xml:space="preserve">la entrega de información incompleta y en consecuencia que no </w:t>
      </w:r>
      <w:r w:rsidR="001902DB">
        <w:rPr>
          <w:rFonts w:ascii="Palatino Linotype" w:hAnsi="Palatino Linotype" w:cs="Arial"/>
        </w:rPr>
        <w:t xml:space="preserve">se </w:t>
      </w:r>
      <w:r>
        <w:rPr>
          <w:rFonts w:ascii="Palatino Linotype" w:hAnsi="Palatino Linotype" w:cs="Arial"/>
        </w:rPr>
        <w:t>colma</w:t>
      </w:r>
      <w:r w:rsidR="001902DB">
        <w:rPr>
          <w:rFonts w:ascii="Palatino Linotype" w:hAnsi="Palatino Linotype" w:cs="Arial"/>
        </w:rPr>
        <w:t>ban</w:t>
      </w:r>
      <w:r>
        <w:rPr>
          <w:rFonts w:ascii="Palatino Linotype" w:hAnsi="Palatino Linotype" w:cs="Arial"/>
        </w:rPr>
        <w:t xml:space="preserve"> en su totalidad los requerimientos de </w:t>
      </w:r>
      <w:r w:rsidR="00805009">
        <w:rPr>
          <w:rFonts w:ascii="Palatino Linotype" w:hAnsi="Palatino Linotype" w:cs="Arial"/>
        </w:rPr>
        <w:t>esta</w:t>
      </w:r>
      <w:r>
        <w:rPr>
          <w:rFonts w:ascii="Palatino Linotype" w:hAnsi="Palatino Linotype" w:cs="Arial"/>
        </w:rPr>
        <w:t>.</w:t>
      </w:r>
    </w:p>
    <w:p w:rsidR="00855443" w:rsidRDefault="000F0BC5" w:rsidP="00C405D0">
      <w:pPr>
        <w:spacing w:line="360" w:lineRule="auto"/>
        <w:jc w:val="both"/>
        <w:rPr>
          <w:rFonts w:ascii="Palatino Linotype" w:hAnsi="Palatino Linotype" w:cs="Arial"/>
        </w:rPr>
      </w:pPr>
      <w:r w:rsidRPr="0073286C">
        <w:rPr>
          <w:rFonts w:ascii="Palatino Linotype" w:hAnsi="Palatino Linotype" w:cs="Arial"/>
        </w:rPr>
        <w:lastRenderedPageBreak/>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855443">
        <w:rPr>
          <w:rFonts w:ascii="Palatino Linotype" w:hAnsi="Palatino Linotype" w:cs="Arial"/>
          <w:b/>
        </w:rPr>
        <w:t xml:space="preserve">MODIFICAR </w:t>
      </w:r>
      <w:r w:rsidR="00855443">
        <w:rPr>
          <w:rFonts w:ascii="Palatino Linotype" w:hAnsi="Palatino Linotype" w:cs="Arial"/>
        </w:rPr>
        <w:t xml:space="preserve">la respuesta del </w:t>
      </w:r>
      <w:r w:rsidR="00C63F91">
        <w:rPr>
          <w:rFonts w:ascii="Palatino Linotype" w:hAnsi="Palatino Linotype" w:cs="Arial"/>
          <w:b/>
        </w:rPr>
        <w:t>SUJ</w:t>
      </w:r>
      <w:r w:rsidRPr="0073286C">
        <w:rPr>
          <w:rFonts w:ascii="Palatino Linotype" w:hAnsi="Palatino Linotype" w:cs="Arial"/>
          <w:b/>
        </w:rPr>
        <w:t xml:space="preserve">ETO OBLIGADO </w:t>
      </w:r>
      <w:r w:rsidR="00855443">
        <w:rPr>
          <w:rFonts w:ascii="Palatino Linotype" w:hAnsi="Palatino Linotype" w:cs="Arial"/>
          <w:b/>
        </w:rPr>
        <w:t xml:space="preserve">ordenándole </w:t>
      </w:r>
      <w:r w:rsidR="00C63F91" w:rsidRPr="00C63F91">
        <w:rPr>
          <w:rFonts w:ascii="Palatino Linotype" w:hAnsi="Palatino Linotype" w:cs="Arial"/>
        </w:rPr>
        <w:t>hacer entrega</w:t>
      </w:r>
      <w:r w:rsidR="00C63F91">
        <w:rPr>
          <w:rFonts w:ascii="Palatino Linotype" w:hAnsi="Palatino Linotype" w:cs="Arial"/>
          <w:b/>
        </w:rPr>
        <w:t xml:space="preserve"> </w:t>
      </w:r>
      <w:r w:rsidR="00222326" w:rsidRPr="00222326">
        <w:rPr>
          <w:rFonts w:ascii="Palatino Linotype" w:hAnsi="Palatino Linotype" w:cs="Arial"/>
        </w:rPr>
        <w:t>en versión pública</w:t>
      </w:r>
      <w:r w:rsidR="00855443">
        <w:rPr>
          <w:rFonts w:ascii="Palatino Linotype" w:hAnsi="Palatino Linotype" w:cs="Arial"/>
        </w:rPr>
        <w:t xml:space="preserve"> de:</w:t>
      </w:r>
    </w:p>
    <w:p w:rsidR="00855443" w:rsidRDefault="00855443" w:rsidP="00855443">
      <w:pPr>
        <w:spacing w:line="360" w:lineRule="auto"/>
        <w:jc w:val="both"/>
        <w:rPr>
          <w:rFonts w:ascii="Palatino Linotype" w:hAnsi="Palatino Linotype" w:cs="Arial"/>
        </w:rPr>
      </w:pPr>
    </w:p>
    <w:p w:rsidR="00855443" w:rsidRDefault="00855443" w:rsidP="00855443">
      <w:pPr>
        <w:pStyle w:val="Prrafodelista"/>
        <w:numPr>
          <w:ilvl w:val="0"/>
          <w:numId w:val="9"/>
        </w:numPr>
        <w:ind w:left="993" w:right="850" w:hanging="284"/>
        <w:jc w:val="both"/>
        <w:rPr>
          <w:rFonts w:ascii="Palatino Linotype" w:hAnsi="Palatino Linotype" w:cs="Arial"/>
          <w:i/>
          <w:sz w:val="22"/>
        </w:rPr>
      </w:pPr>
      <w:r w:rsidRPr="00855443">
        <w:rPr>
          <w:rFonts w:ascii="Palatino Linotype" w:hAnsi="Palatino Linotype" w:cs="Arial"/>
          <w:i/>
          <w:sz w:val="22"/>
        </w:rPr>
        <w:t>El nombramiento o documento análogo de los servidores públicos nombrados en los lugares 1, 6, 7, 8, 9 y 11 en la solicitud de información.</w:t>
      </w:r>
    </w:p>
    <w:p w:rsidR="00855443" w:rsidRDefault="00855443" w:rsidP="00855443">
      <w:pPr>
        <w:pStyle w:val="Prrafodelista"/>
        <w:ind w:left="993" w:right="850"/>
        <w:jc w:val="both"/>
        <w:rPr>
          <w:rFonts w:ascii="Palatino Linotype" w:hAnsi="Palatino Linotype" w:cs="Arial"/>
          <w:i/>
          <w:sz w:val="22"/>
        </w:rPr>
      </w:pPr>
    </w:p>
    <w:p w:rsidR="00855443" w:rsidRDefault="00855443" w:rsidP="00855443">
      <w:pPr>
        <w:pStyle w:val="Prrafodelista"/>
        <w:numPr>
          <w:ilvl w:val="0"/>
          <w:numId w:val="9"/>
        </w:numPr>
        <w:ind w:left="993" w:right="850" w:hanging="284"/>
        <w:jc w:val="both"/>
        <w:rPr>
          <w:rFonts w:ascii="Palatino Linotype" w:hAnsi="Palatino Linotype" w:cs="Arial"/>
          <w:i/>
          <w:sz w:val="22"/>
        </w:rPr>
      </w:pPr>
      <w:r w:rsidRPr="00855443">
        <w:rPr>
          <w:rFonts w:ascii="Palatino Linotype" w:hAnsi="Palatino Linotype" w:cs="Arial"/>
          <w:i/>
          <w:sz w:val="22"/>
        </w:rPr>
        <w:t>El documento del que se desprenda el sueldo del ex servidor público señalado en la solicitud de información en el lugar 11, al día veintinueve de septiembre de dos mil diecisiete (fecha de baja).</w:t>
      </w:r>
    </w:p>
    <w:p w:rsidR="00855443" w:rsidRPr="00855443" w:rsidRDefault="00855443" w:rsidP="00855443">
      <w:pPr>
        <w:ind w:right="850"/>
        <w:jc w:val="both"/>
        <w:rPr>
          <w:rFonts w:ascii="Palatino Linotype" w:hAnsi="Palatino Linotype" w:cs="Arial"/>
          <w:i/>
          <w:sz w:val="22"/>
        </w:rPr>
      </w:pPr>
    </w:p>
    <w:p w:rsidR="00855443" w:rsidRDefault="00855443" w:rsidP="00855443">
      <w:pPr>
        <w:pStyle w:val="Prrafodelista"/>
        <w:numPr>
          <w:ilvl w:val="0"/>
          <w:numId w:val="9"/>
        </w:numPr>
        <w:ind w:left="993" w:right="850" w:hanging="284"/>
        <w:jc w:val="both"/>
        <w:rPr>
          <w:rFonts w:ascii="Palatino Linotype" w:hAnsi="Palatino Linotype" w:cs="Arial"/>
          <w:i/>
          <w:sz w:val="22"/>
        </w:rPr>
      </w:pPr>
      <w:r w:rsidRPr="00855443">
        <w:rPr>
          <w:rFonts w:ascii="Palatino Linotype" w:hAnsi="Palatino Linotype" w:cs="Arial"/>
          <w:i/>
          <w:sz w:val="22"/>
        </w:rPr>
        <w:t>El documento donde consten las funciones de los servidores públicos nombrados en los lugares 11 y 12 en la solicitud de información.</w:t>
      </w:r>
    </w:p>
    <w:p w:rsidR="00855443" w:rsidRPr="00855443" w:rsidRDefault="00855443" w:rsidP="00855443">
      <w:pPr>
        <w:ind w:right="850"/>
        <w:jc w:val="both"/>
        <w:rPr>
          <w:rFonts w:ascii="Palatino Linotype" w:hAnsi="Palatino Linotype" w:cs="Arial"/>
          <w:i/>
          <w:sz w:val="22"/>
        </w:rPr>
      </w:pPr>
    </w:p>
    <w:p w:rsidR="00855443" w:rsidRDefault="00855443" w:rsidP="001719FB">
      <w:pPr>
        <w:pStyle w:val="Prrafodelista"/>
        <w:numPr>
          <w:ilvl w:val="0"/>
          <w:numId w:val="9"/>
        </w:numPr>
        <w:ind w:left="993" w:right="850" w:hanging="284"/>
        <w:jc w:val="both"/>
        <w:rPr>
          <w:rFonts w:ascii="Palatino Linotype" w:hAnsi="Palatino Linotype" w:cs="Arial"/>
          <w:i/>
          <w:sz w:val="22"/>
        </w:rPr>
      </w:pPr>
      <w:r w:rsidRPr="00855443">
        <w:rPr>
          <w:rFonts w:ascii="Palatino Linotype" w:hAnsi="Palatino Linotype" w:cs="Arial"/>
          <w:i/>
          <w:sz w:val="22"/>
        </w:rPr>
        <w:t>El documento que denote la profesión o el grado máximo de estudios de los servidores públicos señalados en la solicitud de información en los lugares 1, 2, 4, 5, 7, 8, 10 y 12 así como del servidor público del que entregó el nombramiento en respuesta como Jefe de Departamento de Inspección.</w:t>
      </w:r>
    </w:p>
    <w:p w:rsidR="00855443" w:rsidRPr="00855443" w:rsidRDefault="00855443" w:rsidP="00855443">
      <w:pPr>
        <w:pStyle w:val="Prrafodelista"/>
        <w:rPr>
          <w:rFonts w:ascii="Palatino Linotype" w:hAnsi="Palatino Linotype" w:cs="Arial"/>
          <w:i/>
          <w:sz w:val="22"/>
        </w:rPr>
      </w:pPr>
    </w:p>
    <w:p w:rsidR="00855443" w:rsidRPr="00F703E5" w:rsidRDefault="00855443" w:rsidP="00F703E5">
      <w:pPr>
        <w:pStyle w:val="Prrafodelista"/>
        <w:numPr>
          <w:ilvl w:val="0"/>
          <w:numId w:val="9"/>
        </w:numPr>
        <w:ind w:left="993" w:right="850" w:hanging="284"/>
        <w:jc w:val="both"/>
        <w:rPr>
          <w:rFonts w:ascii="Palatino Linotype" w:hAnsi="Palatino Linotype" w:cs="Arial"/>
          <w:i/>
          <w:sz w:val="22"/>
        </w:rPr>
      </w:pPr>
      <w:r w:rsidRPr="00F703E5">
        <w:rPr>
          <w:rFonts w:ascii="Palatino Linotype" w:hAnsi="Palatino Linotype" w:cs="Arial"/>
          <w:i/>
          <w:sz w:val="22"/>
        </w:rPr>
        <w:t>El documento que denote la profesión o el grado máximo de estudios concluido de los servidores públicos señalados en la solicitud de información en los lugares 6, 9 y 11.</w:t>
      </w:r>
    </w:p>
    <w:p w:rsidR="00855443" w:rsidRDefault="00855443" w:rsidP="00C405D0">
      <w:pPr>
        <w:spacing w:line="360" w:lineRule="auto"/>
        <w:jc w:val="both"/>
        <w:rPr>
          <w:rFonts w:ascii="Palatino Linotype" w:hAnsi="Palatino Linotype" w:cs="Arial"/>
        </w:rPr>
      </w:pPr>
    </w:p>
    <w:p w:rsidR="003F1DA8" w:rsidRDefault="00717A14" w:rsidP="00DC12D0">
      <w:pPr>
        <w:spacing w:line="360" w:lineRule="auto"/>
        <w:jc w:val="both"/>
        <w:rPr>
          <w:rFonts w:ascii="Palatino Linotype" w:hAnsi="Palatino Linotype" w:cs="Arial"/>
          <w:lang w:val="es-MX"/>
        </w:rPr>
      </w:pPr>
      <w:r>
        <w:rPr>
          <w:rFonts w:ascii="Palatino Linotype" w:hAnsi="Palatino Linotype" w:cs="Arial"/>
          <w:lang w:val="es-MX"/>
        </w:rPr>
        <w:t xml:space="preserve">En ese sentido, </w:t>
      </w:r>
      <w:r w:rsidR="00914D9D">
        <w:rPr>
          <w:rFonts w:ascii="Palatino Linotype" w:hAnsi="Palatino Linotype" w:cs="Arial"/>
          <w:lang w:val="es-MX"/>
        </w:rPr>
        <w:t xml:space="preserve">los </w:t>
      </w:r>
      <w:r>
        <w:rPr>
          <w:rFonts w:ascii="Palatino Linotype" w:hAnsi="Palatino Linotype" w:cs="Arial"/>
          <w:lang w:val="es-MX"/>
        </w:rPr>
        <w:t>suscri</w:t>
      </w:r>
      <w:r w:rsidR="00914D9D">
        <w:rPr>
          <w:rFonts w:ascii="Palatino Linotype" w:hAnsi="Palatino Linotype" w:cs="Arial"/>
          <w:lang w:val="es-MX"/>
        </w:rPr>
        <w:t>tos</w:t>
      </w:r>
      <w:r w:rsidR="00DC12D0">
        <w:rPr>
          <w:rFonts w:ascii="Palatino Linotype" w:hAnsi="Palatino Linotype" w:cs="Arial"/>
          <w:lang w:val="es-MX"/>
        </w:rPr>
        <w:t xml:space="preserve"> </w:t>
      </w:r>
      <w:r w:rsidR="00202921" w:rsidRPr="0073286C">
        <w:rPr>
          <w:rFonts w:ascii="Palatino Linotype" w:hAnsi="Palatino Linotype" w:cs="Arial"/>
          <w:lang w:val="es-MX"/>
        </w:rPr>
        <w:t>reitera</w:t>
      </w:r>
      <w:r w:rsidR="00914D9D">
        <w:rPr>
          <w:rFonts w:ascii="Palatino Linotype" w:hAnsi="Palatino Linotype" w:cs="Arial"/>
          <w:lang w:val="es-MX"/>
        </w:rPr>
        <w:t>n</w:t>
      </w:r>
      <w:r w:rsidR="00202921" w:rsidRPr="0073286C">
        <w:rPr>
          <w:rFonts w:ascii="Palatino Linotype" w:hAnsi="Palatino Linotype" w:cs="Arial"/>
          <w:lang w:val="es-MX"/>
        </w:rPr>
        <w:t xml:space="preserve">, </w:t>
      </w:r>
      <w:r w:rsidR="00DC12D0" w:rsidRPr="00DC12D0">
        <w:rPr>
          <w:rFonts w:ascii="Palatino Linotype" w:hAnsi="Palatino Linotype" w:cs="Arial"/>
          <w:lang w:val="es-MX"/>
        </w:rPr>
        <w:t>que si bien coincide</w:t>
      </w:r>
      <w:r w:rsidR="00914D9D">
        <w:rPr>
          <w:rFonts w:ascii="Palatino Linotype" w:hAnsi="Palatino Linotype" w:cs="Arial"/>
          <w:lang w:val="es-MX"/>
        </w:rPr>
        <w:t>n</w:t>
      </w:r>
      <w:r w:rsidR="00DC12D0" w:rsidRPr="00DC12D0">
        <w:rPr>
          <w:rFonts w:ascii="Palatino Linotype" w:hAnsi="Palatino Linotype" w:cs="Arial"/>
          <w:lang w:val="es-MX"/>
        </w:rPr>
        <w:t xml:space="preserve"> en términos generales con el sentido de la resolución en comento, estim</w:t>
      </w:r>
      <w:r w:rsidR="00914D9D">
        <w:rPr>
          <w:rFonts w:ascii="Palatino Linotype" w:hAnsi="Palatino Linotype" w:cs="Arial"/>
          <w:lang w:val="es-MX"/>
        </w:rPr>
        <w:t>an</w:t>
      </w:r>
      <w:r w:rsidR="00DC12D0" w:rsidRPr="00DC12D0">
        <w:rPr>
          <w:rFonts w:ascii="Palatino Linotype" w:hAnsi="Palatino Linotype" w:cs="Arial"/>
          <w:lang w:val="es-MX"/>
        </w:rPr>
        <w:t xml:space="preserve"> necesario precisar que en cuanto hace al pronunciamiento por parte de la Ponencia </w:t>
      </w:r>
      <w:proofErr w:type="spellStart"/>
      <w:r w:rsidR="00DC12D0" w:rsidRPr="00DC12D0">
        <w:rPr>
          <w:rFonts w:ascii="Palatino Linotype" w:hAnsi="Palatino Linotype" w:cs="Arial"/>
          <w:lang w:val="es-MX"/>
        </w:rPr>
        <w:t>Resolutora</w:t>
      </w:r>
      <w:proofErr w:type="spellEnd"/>
      <w:r w:rsidR="00DC12D0" w:rsidRPr="00DC12D0">
        <w:rPr>
          <w:rFonts w:ascii="Palatino Linotype" w:hAnsi="Palatino Linotype" w:cs="Arial"/>
          <w:lang w:val="es-MX"/>
        </w:rPr>
        <w:t xml:space="preserve"> que para la elaboración de la versión pública que realice </w:t>
      </w:r>
      <w:r w:rsidR="00DC12D0" w:rsidRPr="00DC12D0">
        <w:rPr>
          <w:rFonts w:ascii="Palatino Linotype" w:hAnsi="Palatino Linotype" w:cs="Arial"/>
          <w:b/>
          <w:lang w:val="es-MX"/>
        </w:rPr>
        <w:t xml:space="preserve">EL SUJETO OBLIGADO </w:t>
      </w:r>
      <w:r w:rsidR="00DC12D0" w:rsidRPr="00DC12D0">
        <w:rPr>
          <w:rFonts w:ascii="Palatino Linotype" w:hAnsi="Palatino Linotype" w:cs="Arial"/>
          <w:lang w:val="es-MX"/>
        </w:rPr>
        <w:t xml:space="preserve">respecto </w:t>
      </w:r>
      <w:r w:rsidR="00F703E5">
        <w:rPr>
          <w:rFonts w:ascii="Palatino Linotype" w:hAnsi="Palatino Linotype" w:cs="Arial"/>
          <w:lang w:val="es-MX"/>
        </w:rPr>
        <w:t>de los</w:t>
      </w:r>
      <w:r w:rsidR="00F703E5" w:rsidRPr="00F703E5">
        <w:rPr>
          <w:rFonts w:ascii="Palatino Linotype" w:hAnsi="Palatino Linotype" w:cs="Arial"/>
          <w:lang w:val="es-MX"/>
        </w:rPr>
        <w:t xml:space="preserve"> documento</w:t>
      </w:r>
      <w:r w:rsidR="00F703E5">
        <w:rPr>
          <w:rFonts w:ascii="Palatino Linotype" w:hAnsi="Palatino Linotype" w:cs="Arial"/>
          <w:lang w:val="es-MX"/>
        </w:rPr>
        <w:t>s</w:t>
      </w:r>
      <w:r w:rsidR="00F703E5" w:rsidRPr="00F703E5">
        <w:rPr>
          <w:rFonts w:ascii="Palatino Linotype" w:hAnsi="Palatino Linotype" w:cs="Arial"/>
          <w:lang w:val="es-MX"/>
        </w:rPr>
        <w:t xml:space="preserve"> que denota</w:t>
      </w:r>
      <w:r w:rsidR="00F703E5">
        <w:rPr>
          <w:rFonts w:ascii="Palatino Linotype" w:hAnsi="Palatino Linotype" w:cs="Arial"/>
          <w:lang w:val="es-MX"/>
        </w:rPr>
        <w:t>n</w:t>
      </w:r>
      <w:r w:rsidR="00F703E5" w:rsidRPr="00F703E5">
        <w:rPr>
          <w:rFonts w:ascii="Palatino Linotype" w:hAnsi="Palatino Linotype" w:cs="Arial"/>
          <w:lang w:val="es-MX"/>
        </w:rPr>
        <w:t xml:space="preserve"> el grado máximo de estudios de los servidores públicos</w:t>
      </w:r>
      <w:r w:rsidR="00DF46B8">
        <w:rPr>
          <w:rFonts w:ascii="Palatino Linotype" w:hAnsi="Palatino Linotype" w:cs="Arial"/>
          <w:lang w:val="es-MX"/>
        </w:rPr>
        <w:t xml:space="preserve">, </w:t>
      </w:r>
      <w:r w:rsidR="00914D9D">
        <w:rPr>
          <w:rFonts w:ascii="Palatino Linotype" w:hAnsi="Palatino Linotype" w:cs="Arial"/>
          <w:lang w:val="es-MX"/>
        </w:rPr>
        <w:t>e</w:t>
      </w:r>
      <w:r w:rsidR="00914D9D" w:rsidRPr="00DC12D0">
        <w:rPr>
          <w:rFonts w:ascii="Palatino Linotype" w:hAnsi="Palatino Linotype" w:cs="Arial"/>
          <w:lang w:val="es-MX"/>
        </w:rPr>
        <w:t xml:space="preserve">ste </w:t>
      </w:r>
      <w:r w:rsidR="00DC12D0" w:rsidRPr="00DC12D0">
        <w:rPr>
          <w:rFonts w:ascii="Palatino Linotype" w:hAnsi="Palatino Linotype" w:cs="Arial"/>
          <w:lang w:val="es-MX"/>
        </w:rPr>
        <w:t xml:space="preserve">deberá </w:t>
      </w:r>
      <w:r w:rsidR="00DC12D0">
        <w:rPr>
          <w:rFonts w:ascii="Palatino Linotype" w:hAnsi="Palatino Linotype" w:cs="Arial"/>
          <w:lang w:val="es-MX"/>
        </w:rPr>
        <w:t>testar</w:t>
      </w:r>
      <w:r w:rsidR="00DC12D0" w:rsidRPr="00DC12D0">
        <w:rPr>
          <w:rFonts w:ascii="Palatino Linotype" w:hAnsi="Palatino Linotype" w:cs="Arial"/>
          <w:lang w:val="es-MX"/>
        </w:rPr>
        <w:t xml:space="preserve"> </w:t>
      </w:r>
      <w:r w:rsidR="00383A93">
        <w:rPr>
          <w:rFonts w:ascii="Palatino Linotype" w:hAnsi="Palatino Linotype" w:cs="Arial"/>
          <w:lang w:val="es-MX"/>
        </w:rPr>
        <w:t>l</w:t>
      </w:r>
      <w:r w:rsidR="00C405D0">
        <w:rPr>
          <w:rFonts w:ascii="Palatino Linotype" w:hAnsi="Palatino Linotype" w:cs="Arial"/>
          <w:lang w:val="es-MX"/>
        </w:rPr>
        <w:t>a fotografía</w:t>
      </w:r>
      <w:r w:rsidR="00DC12D0" w:rsidRPr="00DC12D0">
        <w:rPr>
          <w:rFonts w:ascii="Palatino Linotype" w:hAnsi="Palatino Linotype" w:cs="Arial"/>
          <w:lang w:val="es-MX"/>
        </w:rPr>
        <w:t xml:space="preserve">; pues a su criterio, </w:t>
      </w:r>
      <w:r w:rsidR="003F1DA8" w:rsidRPr="003F1DA8">
        <w:rPr>
          <w:rFonts w:ascii="Palatino Linotype" w:hAnsi="Palatino Linotype" w:cs="Arial"/>
          <w:lang w:val="es-MX"/>
        </w:rPr>
        <w:t xml:space="preserve">las fotografías constituyen datos personales </w:t>
      </w:r>
      <w:r w:rsidR="00914D9D">
        <w:rPr>
          <w:rFonts w:ascii="Palatino Linotype" w:hAnsi="Palatino Linotype" w:cs="Arial"/>
          <w:lang w:val="es-MX"/>
        </w:rPr>
        <w:t xml:space="preserve">confidenciales </w:t>
      </w:r>
      <w:r w:rsidR="003F1DA8" w:rsidRPr="003F1DA8">
        <w:rPr>
          <w:rFonts w:ascii="Palatino Linotype" w:hAnsi="Palatino Linotype" w:cs="Arial"/>
          <w:lang w:val="es-MX"/>
        </w:rPr>
        <w:t xml:space="preserve">en términos de la </w:t>
      </w:r>
      <w:r w:rsidR="00E916DC" w:rsidRPr="00E916DC">
        <w:rPr>
          <w:rFonts w:ascii="Palatino Linotype" w:hAnsi="Palatino Linotype" w:cs="Arial"/>
          <w:lang w:val="es-MX"/>
        </w:rPr>
        <w:t xml:space="preserve">Ley </w:t>
      </w:r>
      <w:r w:rsidR="00914D9D">
        <w:rPr>
          <w:rFonts w:ascii="Palatino Linotype" w:hAnsi="Palatino Linotype" w:cs="Arial"/>
          <w:lang w:val="es-MX"/>
        </w:rPr>
        <w:t xml:space="preserve">de Transparencia y Acceso a la Información Pública </w:t>
      </w:r>
      <w:r w:rsidR="00E916DC" w:rsidRPr="00E916DC">
        <w:rPr>
          <w:rFonts w:ascii="Palatino Linotype" w:hAnsi="Palatino Linotype" w:cs="Arial"/>
          <w:lang w:val="es-MX"/>
        </w:rPr>
        <w:t>del Estado de México y Municipios</w:t>
      </w:r>
      <w:r w:rsidR="003F1DA8" w:rsidRPr="003F1DA8">
        <w:rPr>
          <w:rFonts w:ascii="Palatino Linotype" w:hAnsi="Palatino Linotype" w:cs="Arial"/>
          <w:lang w:val="es-MX"/>
        </w:rPr>
        <w:t xml:space="preserve">; aunado </w:t>
      </w:r>
      <w:r w:rsidR="003F1DA8">
        <w:rPr>
          <w:rFonts w:ascii="Palatino Linotype" w:hAnsi="Palatino Linotype" w:cs="Arial"/>
          <w:lang w:val="es-MX"/>
        </w:rPr>
        <w:t>a</w:t>
      </w:r>
      <w:r w:rsidR="003F1DA8" w:rsidRPr="003F1DA8">
        <w:rPr>
          <w:rFonts w:ascii="Palatino Linotype" w:hAnsi="Palatino Linotype" w:cs="Arial"/>
          <w:lang w:val="es-MX"/>
        </w:rPr>
        <w:t xml:space="preserve"> que </w:t>
      </w:r>
      <w:r w:rsidR="003F1DA8">
        <w:rPr>
          <w:rFonts w:ascii="Palatino Linotype" w:hAnsi="Palatino Linotype" w:cs="Arial"/>
          <w:lang w:val="es-MX"/>
        </w:rPr>
        <w:t>la divulgación de la</w:t>
      </w:r>
      <w:r w:rsidR="00E916DC">
        <w:rPr>
          <w:rFonts w:ascii="Palatino Linotype" w:hAnsi="Palatino Linotype" w:cs="Arial"/>
          <w:lang w:val="es-MX"/>
        </w:rPr>
        <w:t>s</w:t>
      </w:r>
      <w:r w:rsidR="003F1DA8">
        <w:rPr>
          <w:rFonts w:ascii="Palatino Linotype" w:hAnsi="Palatino Linotype" w:cs="Arial"/>
          <w:lang w:val="es-MX"/>
        </w:rPr>
        <w:t xml:space="preserve"> misma</w:t>
      </w:r>
      <w:r w:rsidR="00E916DC">
        <w:rPr>
          <w:rFonts w:ascii="Palatino Linotype" w:hAnsi="Palatino Linotype" w:cs="Arial"/>
          <w:lang w:val="es-MX"/>
        </w:rPr>
        <w:t>s</w:t>
      </w:r>
      <w:r w:rsidR="003F1DA8">
        <w:rPr>
          <w:rFonts w:ascii="Palatino Linotype" w:hAnsi="Palatino Linotype" w:cs="Arial"/>
          <w:lang w:val="es-MX"/>
        </w:rPr>
        <w:t xml:space="preserve"> no</w:t>
      </w:r>
      <w:r w:rsidR="003F1DA8" w:rsidRPr="003F1DA8">
        <w:rPr>
          <w:rFonts w:ascii="Palatino Linotype" w:hAnsi="Palatino Linotype" w:cs="Arial"/>
          <w:lang w:val="es-MX"/>
        </w:rPr>
        <w:t xml:space="preserve"> </w:t>
      </w:r>
      <w:r w:rsidR="00E916DC" w:rsidRPr="00E916DC">
        <w:rPr>
          <w:rFonts w:ascii="Palatino Linotype" w:hAnsi="Palatino Linotype" w:cs="Arial"/>
          <w:lang w:val="es-MX"/>
        </w:rPr>
        <w:t>constituy</w:t>
      </w:r>
      <w:r w:rsidR="00E916DC">
        <w:rPr>
          <w:rFonts w:ascii="Palatino Linotype" w:hAnsi="Palatino Linotype" w:cs="Arial"/>
          <w:lang w:val="es-MX"/>
        </w:rPr>
        <w:t>e</w:t>
      </w:r>
      <w:r w:rsidR="00E916DC" w:rsidRPr="00E916DC">
        <w:rPr>
          <w:rFonts w:ascii="Palatino Linotype" w:hAnsi="Palatino Linotype" w:cs="Arial"/>
          <w:lang w:val="es-MX"/>
        </w:rPr>
        <w:t xml:space="preserve">n algún </w:t>
      </w:r>
      <w:r w:rsidR="00E916DC" w:rsidRPr="00E916DC">
        <w:rPr>
          <w:rFonts w:ascii="Palatino Linotype" w:hAnsi="Palatino Linotype" w:cs="Arial"/>
          <w:lang w:val="es-MX"/>
        </w:rPr>
        <w:lastRenderedPageBreak/>
        <w:t>elemento que permita reflejar la correcta realización de la actividad que en ellas se demuestra; por lo que no se aporta elemento alguno en beneficio de la rendición de cuentas y la transparencia.</w:t>
      </w:r>
    </w:p>
    <w:p w:rsidR="00E916DC" w:rsidRDefault="00E916DC" w:rsidP="00DC12D0">
      <w:pPr>
        <w:spacing w:line="360" w:lineRule="auto"/>
        <w:jc w:val="both"/>
        <w:rPr>
          <w:rFonts w:ascii="Palatino Linotype" w:hAnsi="Palatino Linotype" w:cs="Arial"/>
          <w:lang w:val="es-MX"/>
        </w:rPr>
      </w:pPr>
    </w:p>
    <w:p w:rsidR="003F1DA8" w:rsidRPr="00803578" w:rsidRDefault="003F1DA8">
      <w:pPr>
        <w:spacing w:line="360" w:lineRule="auto"/>
        <w:jc w:val="both"/>
        <w:rPr>
          <w:rFonts w:ascii="Palatino Linotype" w:hAnsi="Palatino Linotype" w:cs="Arial"/>
        </w:rPr>
      </w:pPr>
      <w:r>
        <w:rPr>
          <w:rFonts w:ascii="Palatino Linotype" w:hAnsi="Palatino Linotype" w:cs="Arial"/>
          <w:lang w:val="es-MX"/>
        </w:rPr>
        <w:t xml:space="preserve">Sin embargo, no se comparte el pronunciamiento citado, ya que </w:t>
      </w:r>
      <w:r w:rsidR="001902DB">
        <w:rPr>
          <w:rFonts w:ascii="Palatino Linotype" w:hAnsi="Palatino Linotype" w:cs="Arial"/>
          <w:lang w:val="es-MX"/>
        </w:rPr>
        <w:t>estimamos</w:t>
      </w:r>
      <w:r>
        <w:rPr>
          <w:rFonts w:ascii="Palatino Linotype" w:hAnsi="Palatino Linotype" w:cs="Arial"/>
          <w:lang w:val="es-MX"/>
        </w:rPr>
        <w:t xml:space="preserve"> </w:t>
      </w:r>
      <w:r w:rsidRPr="00803578">
        <w:rPr>
          <w:rFonts w:ascii="Palatino Linotype" w:hAnsi="Palatino Linotype" w:cs="Arial"/>
        </w:rPr>
        <w:t>precisar consideraciones de hecho y de derecho referente a la fotografía de conformidad con los preceptos legales siguientes:</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rsidR="003F1DA8" w:rsidRDefault="003F1DA8" w:rsidP="0085156C">
      <w:pPr>
        <w:ind w:left="709" w:right="757"/>
        <w:jc w:val="both"/>
        <w:rPr>
          <w:ins w:id="0" w:author="USER" w:date="2018-11-27T12:06:00Z"/>
          <w:rFonts w:ascii="Palatino Linotype" w:hAnsi="Palatino Linotype" w:cs="Arial"/>
          <w:i/>
          <w:sz w:val="22"/>
        </w:rPr>
      </w:pPr>
      <w:del w:id="1" w:author="USER" w:date="2018-11-27T12:07:00Z">
        <w:r w:rsidRPr="00803578" w:rsidDel="00914D9D">
          <w:rPr>
            <w:rFonts w:ascii="Palatino Linotype" w:hAnsi="Palatino Linotype" w:cs="Arial"/>
            <w:i/>
            <w:sz w:val="22"/>
          </w:rPr>
          <w:delText>[…]</w:delText>
        </w:r>
      </w:del>
      <w:ins w:id="2" w:author="USER" w:date="2018-11-27T12:07:00Z">
        <w:r w:rsidR="00914D9D">
          <w:rPr>
            <w:rFonts w:ascii="Palatino Linotype" w:hAnsi="Palatino Linotype" w:cs="Arial"/>
            <w:i/>
            <w:sz w:val="22"/>
          </w:rPr>
          <w:t>…</w:t>
        </w:r>
      </w:ins>
    </w:p>
    <w:p w:rsidR="00613B67" w:rsidRPr="00613B67" w:rsidRDefault="00613B67" w:rsidP="0085156C">
      <w:pPr>
        <w:ind w:left="709" w:right="757"/>
        <w:jc w:val="both"/>
        <w:rPr>
          <w:rFonts w:ascii="Palatino Linotype" w:hAnsi="Palatino Linotype" w:cs="Arial"/>
          <w:sz w:val="22"/>
          <w:rPrChange w:id="3" w:author="USER" w:date="2018-11-27T12:08:00Z">
            <w:rPr>
              <w:rFonts w:ascii="Palatino Linotype" w:hAnsi="Palatino Linotype" w:cs="Arial"/>
              <w:i/>
              <w:sz w:val="22"/>
            </w:rPr>
          </w:rPrChange>
        </w:rPr>
      </w:pPr>
    </w:p>
    <w:p w:rsidR="003F1DA8" w:rsidRPr="00914D9D" w:rsidRDefault="003F1DA8" w:rsidP="0085156C">
      <w:pPr>
        <w:ind w:left="709" w:right="757"/>
        <w:jc w:val="center"/>
        <w:rPr>
          <w:rFonts w:ascii="Palatino Linotype" w:hAnsi="Palatino Linotype" w:cs="Arial"/>
          <w:b/>
          <w:i/>
          <w:sz w:val="22"/>
          <w:rPrChange w:id="4" w:author="USER" w:date="2018-11-27T12:06:00Z">
            <w:rPr>
              <w:rFonts w:ascii="Palatino Linotype" w:hAnsi="Palatino Linotype" w:cs="Arial"/>
              <w:i/>
              <w:sz w:val="22"/>
            </w:rPr>
          </w:rPrChange>
        </w:rPr>
      </w:pPr>
      <w:r w:rsidRPr="00914D9D">
        <w:rPr>
          <w:rFonts w:ascii="Palatino Linotype" w:hAnsi="Palatino Linotype" w:cs="Arial"/>
          <w:b/>
          <w:i/>
          <w:sz w:val="22"/>
          <w:rPrChange w:id="5" w:author="USER" w:date="2018-11-27T12:06:00Z">
            <w:rPr>
              <w:rFonts w:ascii="Palatino Linotype" w:hAnsi="Palatino Linotype" w:cs="Arial"/>
              <w:i/>
              <w:sz w:val="22"/>
            </w:rPr>
          </w:rPrChange>
        </w:rPr>
        <w:t>Criterios Internacionales</w:t>
      </w: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toda información es accesible, sujeto a un sistema restringido de excepciones</w:t>
      </w:r>
      <w:r w:rsidRPr="00803578">
        <w:rPr>
          <w:rFonts w:ascii="Palatino Linotype" w:hAnsi="Palatino Linotype" w:cs="Arial"/>
          <w:i/>
          <w:sz w:val="22"/>
        </w:rPr>
        <w:t xml:space="preserve"> (Caso Gomes </w:t>
      </w:r>
      <w:proofErr w:type="spellStart"/>
      <w:r w:rsidRPr="00803578">
        <w:rPr>
          <w:rFonts w:ascii="Palatino Linotype" w:hAnsi="Palatino Linotype" w:cs="Arial"/>
          <w:i/>
          <w:sz w:val="22"/>
        </w:rPr>
        <w:t>Lund</w:t>
      </w:r>
      <w:proofErr w:type="spellEnd"/>
      <w:r w:rsidRPr="00803578">
        <w:rPr>
          <w:rFonts w:ascii="Palatino Linotype" w:hAnsi="Palatino Linotype" w:cs="Arial"/>
          <w:i/>
          <w:sz w:val="22"/>
        </w:rPr>
        <w:t xml:space="preserve"> y otros (</w:t>
      </w:r>
      <w:proofErr w:type="spellStart"/>
      <w:r w:rsidRPr="00803578">
        <w:rPr>
          <w:rFonts w:ascii="Palatino Linotype" w:hAnsi="Palatino Linotype" w:cs="Arial"/>
          <w:i/>
          <w:sz w:val="22"/>
        </w:rPr>
        <w:t>Guerrilha</w:t>
      </w:r>
      <w:proofErr w:type="spellEnd"/>
      <w:r w:rsidRPr="00803578">
        <w:rPr>
          <w:rFonts w:ascii="Palatino Linotype" w:hAnsi="Palatino Linotype" w:cs="Arial"/>
          <w:i/>
          <w:sz w:val="22"/>
        </w:rPr>
        <w:t xml:space="preserve"> do </w:t>
      </w:r>
      <w:proofErr w:type="spellStart"/>
      <w:r w:rsidRPr="00803578">
        <w:rPr>
          <w:rFonts w:ascii="Palatino Linotype" w:hAnsi="Palatino Linotype" w:cs="Arial"/>
          <w:i/>
          <w:sz w:val="22"/>
        </w:rPr>
        <w:t>Araguaia</w:t>
      </w:r>
      <w:proofErr w:type="spellEnd"/>
      <w:r w:rsidRPr="00803578">
        <w:rPr>
          <w:rFonts w:ascii="Palatino Linotype" w:hAnsi="Palatino Linotype" w:cs="Arial"/>
          <w:i/>
          <w:sz w:val="22"/>
        </w:rPr>
        <w:t>) Vs. Brasil. Excepciones Preliminares, Fondo, Reparaciones y Costas. Sentencia de 24 de noviembre de 2010, Serie C No. 219).</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lastRenderedPageBreak/>
        <w:t xml:space="preserve">Es así, que de la interpretación sistemática a los ordenamientos transcritos, </w:t>
      </w:r>
      <w:r w:rsidR="009E66D7">
        <w:rPr>
          <w:rFonts w:ascii="Palatino Linotype" w:hAnsi="Palatino Linotype" w:cs="Arial"/>
        </w:rPr>
        <w:t xml:space="preserve">en relación con los artículos 1°, 7°, </w:t>
      </w:r>
      <w:r w:rsidR="00B61623">
        <w:rPr>
          <w:rFonts w:ascii="Palatino Linotype" w:hAnsi="Palatino Linotype" w:cs="Arial"/>
        </w:rPr>
        <w:t>11,</w:t>
      </w:r>
      <w:r w:rsidR="009E66D7">
        <w:rPr>
          <w:rFonts w:ascii="Palatino Linotype" w:hAnsi="Palatino Linotype" w:cs="Arial"/>
        </w:rPr>
        <w:t xml:space="preserve"> 12,</w:t>
      </w:r>
      <w:r w:rsidR="00B61623">
        <w:rPr>
          <w:rFonts w:ascii="Palatino Linotype" w:hAnsi="Palatino Linotype" w:cs="Arial"/>
        </w:rPr>
        <w:t xml:space="preserve"> 100, 113 y 116</w:t>
      </w:r>
      <w:r w:rsidR="009E66D7">
        <w:rPr>
          <w:rFonts w:ascii="Palatino Linotype" w:hAnsi="Palatino Linotype" w:cs="Arial"/>
        </w:rPr>
        <w:t xml:space="preserve"> de la Ley General de Transparencia y Acceso a la Información Pública y 1°,</w:t>
      </w:r>
      <w:r w:rsidR="003015A2">
        <w:rPr>
          <w:rFonts w:ascii="Palatino Linotype" w:hAnsi="Palatino Linotype" w:cs="Arial"/>
        </w:rPr>
        <w:t xml:space="preserve"> 4°, 7°, 11,</w:t>
      </w:r>
      <w:r w:rsidR="009E66D7">
        <w:rPr>
          <w:rFonts w:ascii="Palatino Linotype" w:hAnsi="Palatino Linotype" w:cs="Arial"/>
        </w:rPr>
        <w:t xml:space="preserve"> 12, </w:t>
      </w:r>
      <w:r w:rsidR="003015A2">
        <w:rPr>
          <w:rFonts w:ascii="Palatino Linotype" w:hAnsi="Palatino Linotype" w:cs="Arial"/>
        </w:rPr>
        <w:t xml:space="preserve">140 y 143 </w:t>
      </w:r>
      <w:r w:rsidR="009E66D7">
        <w:rPr>
          <w:rFonts w:ascii="Palatino Linotype" w:hAnsi="Palatino Linotype" w:cs="Arial"/>
        </w:rPr>
        <w:t xml:space="preserve">de la Ley de Transparencia y Acceso a la Información Pública del Estado de México y Municipios, </w:t>
      </w:r>
      <w:r w:rsidRPr="00803578">
        <w:rPr>
          <w:rFonts w:ascii="Palatino Linotype" w:hAnsi="Palatino Linotype" w:cs="Arial"/>
        </w:rPr>
        <w:t xml:space="preserve">se obtiene que todo documento en poder de los Sujetos Obligados son por origen públicos, empero algunos de ellos pudiesen contener inmersos datos o información susceptible de ser clasificada, como información reservada o confidencial; entonces, la misma normatividad </w:t>
      </w:r>
      <w:r w:rsidR="00B61623">
        <w:rPr>
          <w:rFonts w:ascii="Palatino Linotype" w:hAnsi="Palatino Linotype" w:cs="Arial"/>
        </w:rPr>
        <w:t xml:space="preserve">es </w:t>
      </w:r>
      <w:r w:rsidRPr="00803578">
        <w:rPr>
          <w:rFonts w:ascii="Palatino Linotype" w:hAnsi="Palatino Linotype" w:cs="Arial"/>
        </w:rPr>
        <w:t xml:space="preserve">la que considera excepciones </w:t>
      </w:r>
      <w:r w:rsidR="00C86502">
        <w:rPr>
          <w:rFonts w:ascii="Palatino Linotype" w:hAnsi="Palatino Linotype" w:cs="Arial"/>
        </w:rPr>
        <w:t>al derecho de acceso a la información</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Pr="00803578" w:rsidRDefault="00BC033F" w:rsidP="003F1DA8">
      <w:pPr>
        <w:spacing w:line="360" w:lineRule="auto"/>
        <w:jc w:val="both"/>
        <w:rPr>
          <w:rFonts w:ascii="Palatino Linotype" w:hAnsi="Palatino Linotype" w:cs="Arial"/>
        </w:rPr>
      </w:pPr>
      <w:r>
        <w:rPr>
          <w:rFonts w:ascii="Palatino Linotype" w:hAnsi="Palatino Linotype" w:cs="Arial"/>
        </w:rPr>
        <w:t>En este sentido</w:t>
      </w:r>
      <w:r w:rsidR="003F1DA8" w:rsidRPr="00803578">
        <w:rPr>
          <w:rFonts w:ascii="Palatino Linotype" w:hAnsi="Palatino Linotype" w:cs="Arial"/>
        </w:rPr>
        <w:t xml:space="preserve">, es conveniente precisar que la información </w:t>
      </w:r>
      <w:r w:rsidR="003F1DA8" w:rsidRPr="00803578">
        <w:rPr>
          <w:rFonts w:ascii="Palatino Linotype" w:hAnsi="Palatino Linotype" w:cs="Arial"/>
          <w:b/>
        </w:rPr>
        <w:t>confidencial</w:t>
      </w:r>
      <w:r w:rsidR="003F1DA8" w:rsidRPr="00803578">
        <w:rPr>
          <w:rFonts w:ascii="Palatino Linotype" w:hAnsi="Palatino Linotype" w:cs="Arial"/>
        </w:rPr>
        <w:t xml:space="preserve"> es aquella que se refier</w:t>
      </w:r>
      <w:r w:rsidR="00D2657E">
        <w:rPr>
          <w:rFonts w:ascii="Palatino Linotype" w:hAnsi="Palatino Linotype" w:cs="Arial"/>
        </w:rPr>
        <w:t>e</w:t>
      </w:r>
      <w:r w:rsidR="003F1DA8" w:rsidRPr="00803578">
        <w:rPr>
          <w:rFonts w:ascii="Palatino Linotype" w:hAnsi="Palatino Linotype" w:cs="Arial"/>
        </w:rPr>
        <w:t xml:space="preserve"> a </w:t>
      </w:r>
      <w:r w:rsidR="003F1DA8" w:rsidRPr="00803578">
        <w:rPr>
          <w:rFonts w:ascii="Palatino Linotype" w:hAnsi="Palatino Linotype" w:cs="Arial"/>
          <w:b/>
        </w:rPr>
        <w:t>los datos personales concernientes a una persona identificada o identificable</w:t>
      </w:r>
      <w:r w:rsidR="003F1DA8" w:rsidRPr="00803578">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lo anterior, es menester señalar que por regla general la fotografía es un dato personal confidencial, en términos de lo dispuesto en el artículo 3</w:t>
      </w:r>
      <w:r w:rsidR="00CB18F9">
        <w:rPr>
          <w:rFonts w:ascii="Palatino Linotype" w:hAnsi="Palatino Linotype" w:cs="Arial"/>
        </w:rPr>
        <w:t>°</w:t>
      </w:r>
      <w:r w:rsidRPr="00803578">
        <w:rPr>
          <w:rFonts w:ascii="Palatino Linotype" w:hAnsi="Palatino Linotype" w:cs="Arial"/>
        </w:rPr>
        <w:t>, fracción IX y 143, fracción I de la Ley de Transparencia y Acceso a la Información Pública del Estado de México y Municipios, así como en el artículo 4</w:t>
      </w:r>
      <w:r w:rsidR="00CB18F9">
        <w:rPr>
          <w:rFonts w:ascii="Palatino Linotype" w:hAnsi="Palatino Linotype" w:cs="Arial"/>
        </w:rPr>
        <w:t>°</w:t>
      </w:r>
      <w:r w:rsidRPr="00803578">
        <w:rPr>
          <w:rFonts w:ascii="Palatino Linotype" w:hAnsi="Palatino Linotype" w:cs="Arial"/>
        </w:rPr>
        <w:t xml:space="preserve">, fracciones XI y XII de la Ley de Protección de Datos Personales en Posesión de Sujetos Obligados del Estado de México </w:t>
      </w:r>
      <w:r w:rsidRPr="00803578">
        <w:rPr>
          <w:rFonts w:ascii="Palatino Linotype" w:hAnsi="Palatino Linotype" w:cs="Arial"/>
        </w:rPr>
        <w:lastRenderedPageBreak/>
        <w:t xml:space="preserve">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 Se refiera a la información privada y los datos personales concernientes a una persona física o </w:t>
      </w:r>
      <w:proofErr w:type="gramStart"/>
      <w:r w:rsidRPr="00803578">
        <w:rPr>
          <w:rFonts w:ascii="Palatino Linotype" w:hAnsi="Palatino Linotype" w:cs="Arial"/>
          <w:i/>
          <w:sz w:val="22"/>
        </w:rPr>
        <w:t>jurídico</w:t>
      </w:r>
      <w:proofErr w:type="gramEnd"/>
      <w:r w:rsidRPr="00803578">
        <w:rPr>
          <w:rFonts w:ascii="Palatino Linotype" w:hAnsi="Palatino Linotype" w:cs="Arial"/>
          <w:i/>
          <w:sz w:val="22"/>
        </w:rPr>
        <w:t xml:space="preserve"> colectiva identificada o identificable;</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XII. Datos personales sensibles</w:t>
      </w:r>
      <w:r w:rsidRPr="00803578">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lastRenderedPageBreak/>
        <w:t>En este sentido</w:t>
      </w:r>
      <w:r w:rsidR="00CB18F9">
        <w:rPr>
          <w:rFonts w:ascii="Palatino Linotype" w:hAnsi="Palatino Linotype" w:cs="Arial"/>
        </w:rPr>
        <w:t>,</w:t>
      </w:r>
      <w:r w:rsidRPr="00803578">
        <w:rPr>
          <w:rFonts w:ascii="Palatino Linotype" w:hAnsi="Palatino Linotype" w:cs="Arial"/>
        </w:rPr>
        <w:t xml:space="preserve"> debemos analizar que, si bien el reconocimiento de los derechos humanos surge como limitante al poder absoluto del Estado, actualmente la existencia de mecanismos efectivos para hacer </w:t>
      </w:r>
      <w:r w:rsidR="001902DB">
        <w:rPr>
          <w:rFonts w:ascii="Palatino Linotype" w:hAnsi="Palatino Linotype" w:cs="Arial"/>
        </w:rPr>
        <w:t>respetar</w:t>
      </w:r>
      <w:r w:rsidRPr="00803578">
        <w:rPr>
          <w:rFonts w:ascii="Palatino Linotype" w:hAnsi="Palatino Linotype" w:cs="Arial"/>
        </w:rPr>
        <w:t xml:space="preserve"> o restituir a los individuos en el goce de los mismos</w:t>
      </w:r>
      <w:r w:rsidR="00CB18F9">
        <w:rPr>
          <w:rFonts w:ascii="Palatino Linotype" w:hAnsi="Palatino Linotype" w:cs="Arial"/>
        </w:rPr>
        <w:t>,</w:t>
      </w:r>
      <w:r w:rsidRPr="00803578">
        <w:rPr>
          <w:rFonts w:ascii="Palatino Linotype" w:hAnsi="Palatino Linotype" w:cs="Arial"/>
        </w:rPr>
        <w:t xml:space="preserve"> permiten en mejor manera el Estado de Derecho ante la vulnerabilidad del derecho a la intimidad ante los avances tecnológicos que permiten la intromisión, recolección y tratamiento de sus datos personales y por tanto a la vida privada.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Así, la protección a los datos personales</w:t>
      </w:r>
      <w:r w:rsidR="00CB18F9">
        <w:rPr>
          <w:rFonts w:ascii="Palatino Linotype" w:hAnsi="Palatino Linotype" w:cs="Arial"/>
        </w:rPr>
        <w:t xml:space="preserve"> </w:t>
      </w:r>
      <w:r w:rsidR="00CB18F9" w:rsidRPr="00803578">
        <w:rPr>
          <w:rFonts w:ascii="Palatino Linotype" w:hAnsi="Palatino Linotype" w:cs="Arial"/>
        </w:rPr>
        <w:t>y a la vida privada</w:t>
      </w:r>
      <w:r w:rsidR="00CB18F9">
        <w:rPr>
          <w:rFonts w:ascii="Palatino Linotype" w:hAnsi="Palatino Linotype" w:cs="Arial"/>
        </w:rPr>
        <w:t>,</w:t>
      </w:r>
      <w:r w:rsidR="00CB18F9" w:rsidRPr="00803578">
        <w:rPr>
          <w:rFonts w:ascii="Palatino Linotype" w:hAnsi="Palatino Linotype" w:cs="Arial"/>
        </w:rPr>
        <w:t xml:space="preserve"> </w:t>
      </w:r>
      <w:r w:rsidR="00CB18F9">
        <w:rPr>
          <w:rFonts w:ascii="Palatino Linotype" w:hAnsi="Palatino Linotype" w:cs="Arial"/>
        </w:rPr>
        <w:t>previsto en el artículo 143, fracción I, de la Ley de Transparencia y Acceso a la Información Pública del Estado de México y Municipios,</w:t>
      </w:r>
      <w:r w:rsidRPr="00803578">
        <w:rPr>
          <w:rFonts w:ascii="Palatino Linotype" w:hAnsi="Palatino Linotype" w:cs="Arial"/>
        </w:rPr>
        <w:t xml:space="preserve"> </w:t>
      </w:r>
      <w:r w:rsidR="00CB18F9">
        <w:rPr>
          <w:rFonts w:ascii="Palatino Linotype" w:hAnsi="Palatino Linotype" w:cs="Arial"/>
        </w:rPr>
        <w:t>tiene por efecto</w:t>
      </w:r>
      <w:r w:rsidR="00CB18F9" w:rsidRPr="00803578">
        <w:rPr>
          <w:rFonts w:ascii="Palatino Linotype" w:hAnsi="Palatino Linotype" w:cs="Arial"/>
        </w:rPr>
        <w:t xml:space="preserve"> </w:t>
      </w:r>
      <w:r w:rsidRPr="00803578">
        <w:rPr>
          <w:rFonts w:ascii="Palatino Linotype" w:hAnsi="Palatino Linotype" w:cs="Arial"/>
        </w:rPr>
        <w:t xml:space="preserve">cuidar </w:t>
      </w:r>
      <w:r w:rsidR="00CB18F9">
        <w:rPr>
          <w:rFonts w:ascii="Palatino Linotype" w:hAnsi="Palatino Linotype" w:cs="Arial"/>
        </w:rPr>
        <w:t xml:space="preserve">que no se </w:t>
      </w:r>
      <w:r w:rsidRPr="00803578">
        <w:rPr>
          <w:rFonts w:ascii="Palatino Linotype" w:hAnsi="Palatino Linotype" w:cs="Arial"/>
        </w:rPr>
        <w:t>revel</w:t>
      </w:r>
      <w:r w:rsidR="00CB18F9">
        <w:rPr>
          <w:rFonts w:ascii="Palatino Linotype" w:hAnsi="Palatino Linotype" w:cs="Arial"/>
        </w:rPr>
        <w:t>e</w:t>
      </w:r>
      <w:r w:rsidRPr="00803578">
        <w:rPr>
          <w:rFonts w:ascii="Palatino Linotype" w:hAnsi="Palatino Linotype" w:cs="Arial"/>
        </w:rPr>
        <w:t xml:space="preserve"> información de los individuos</w:t>
      </w:r>
      <w:r w:rsidR="00CB18F9">
        <w:rPr>
          <w:rFonts w:ascii="Palatino Linotype" w:hAnsi="Palatino Linotype" w:cs="Arial"/>
        </w:rPr>
        <w:t xml:space="preserve"> en el ejercicio del derecho de acceso a la información en poder de los Sujetos Obligados</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Referente a lo anterior, es de indicar que </w:t>
      </w:r>
      <w:r w:rsidR="00E916DC">
        <w:rPr>
          <w:rFonts w:ascii="Palatino Linotype" w:hAnsi="Palatino Linotype" w:cs="Arial"/>
        </w:rPr>
        <w:t xml:space="preserve">si bien </w:t>
      </w:r>
      <w:r w:rsidRPr="00803578">
        <w:rPr>
          <w:rFonts w:ascii="Palatino Linotype" w:hAnsi="Palatino Linotype" w:cs="Arial"/>
        </w:rPr>
        <w:t xml:space="preserve">no hay algún ordenamiento del que se advierta la obligatoriedad para </w:t>
      </w:r>
      <w:r w:rsidR="00E916DC">
        <w:rPr>
          <w:rFonts w:ascii="Palatino Linotype" w:hAnsi="Palatino Linotype" w:cs="Arial"/>
        </w:rPr>
        <w:t xml:space="preserve">contar con los documentos que acrediten el </w:t>
      </w:r>
      <w:r w:rsidR="001902DB">
        <w:rPr>
          <w:rFonts w:ascii="Palatino Linotype" w:hAnsi="Palatino Linotype" w:cs="Arial"/>
        </w:rPr>
        <w:t>ú</w:t>
      </w:r>
      <w:r w:rsidR="00E916DC">
        <w:rPr>
          <w:rFonts w:ascii="Palatino Linotype" w:hAnsi="Palatino Linotype" w:cs="Arial"/>
        </w:rPr>
        <w:t>ltimo grado de estudios donde const</w:t>
      </w:r>
      <w:r w:rsidR="00CB18F9">
        <w:rPr>
          <w:rFonts w:ascii="Palatino Linotype" w:hAnsi="Palatino Linotype" w:cs="Arial"/>
        </w:rPr>
        <w:t>e</w:t>
      </w:r>
      <w:r w:rsidR="00E916DC">
        <w:rPr>
          <w:rFonts w:ascii="Palatino Linotype" w:hAnsi="Palatino Linotype" w:cs="Arial"/>
        </w:rPr>
        <w:t xml:space="preserve"> su fotografía</w:t>
      </w:r>
      <w:r w:rsidRPr="00803578">
        <w:rPr>
          <w:rFonts w:ascii="Palatino Linotype" w:hAnsi="Palatino Linotype" w:cs="Arial"/>
        </w:rPr>
        <w:t xml:space="preserve">; </w:t>
      </w:r>
      <w:r>
        <w:rPr>
          <w:rFonts w:ascii="Palatino Linotype" w:hAnsi="Palatino Linotype" w:cs="Arial"/>
        </w:rPr>
        <w:t>en el caso</w:t>
      </w:r>
      <w:r w:rsidR="00E916DC">
        <w:rPr>
          <w:rFonts w:ascii="Palatino Linotype" w:hAnsi="Palatino Linotype" w:cs="Arial"/>
        </w:rPr>
        <w:t xml:space="preserve"> que nos ocupa</w:t>
      </w:r>
      <w:ins w:id="6" w:author="USER" w:date="2018-11-27T12:39:00Z">
        <w:r w:rsidR="00CB18F9">
          <w:rPr>
            <w:rFonts w:ascii="Palatino Linotype" w:hAnsi="Palatino Linotype" w:cs="Arial"/>
          </w:rPr>
          <w:t>,</w:t>
        </w:r>
      </w:ins>
      <w:r w:rsidR="00E916DC">
        <w:rPr>
          <w:rFonts w:ascii="Palatino Linotype" w:hAnsi="Palatino Linotype" w:cs="Arial"/>
        </w:rPr>
        <w:t xml:space="preserve"> al asumir la </w:t>
      </w:r>
      <w:r w:rsidR="00CB18F9">
        <w:rPr>
          <w:rFonts w:ascii="Palatino Linotype" w:hAnsi="Palatino Linotype" w:cs="Arial"/>
        </w:rPr>
        <w:t xml:space="preserve">posesión de la </w:t>
      </w:r>
      <w:r w:rsidR="00E916DC">
        <w:rPr>
          <w:rFonts w:ascii="Palatino Linotype" w:hAnsi="Palatino Linotype" w:cs="Arial"/>
        </w:rPr>
        <w:t>información y proporcionarla mediante respuesta,</w:t>
      </w:r>
      <w:r w:rsidRPr="00803578">
        <w:rPr>
          <w:rFonts w:ascii="Palatino Linotype" w:hAnsi="Palatino Linotype" w:cs="Arial"/>
        </w:rPr>
        <w:t xml:space="preserve"> surge la disyuntiva si la misma es de carácter público o si bien debe prevalecer la confidencialidad.  </w:t>
      </w:r>
    </w:p>
    <w:p w:rsidR="00E916DC" w:rsidRPr="00803578" w:rsidDel="00CB18F9" w:rsidRDefault="00E916DC" w:rsidP="003F1DA8">
      <w:pPr>
        <w:spacing w:line="360" w:lineRule="auto"/>
        <w:jc w:val="both"/>
        <w:rPr>
          <w:del w:id="7" w:author="USER" w:date="2018-11-27T12:39:00Z"/>
          <w:rFonts w:ascii="Palatino Linotype" w:hAnsi="Palatino Linotype" w:cs="Arial"/>
        </w:rPr>
      </w:pPr>
    </w:p>
    <w:p w:rsidR="00ED33FA" w:rsidRDefault="00E916DC" w:rsidP="00ED33FA">
      <w:pPr>
        <w:spacing w:line="360" w:lineRule="auto"/>
        <w:jc w:val="both"/>
        <w:rPr>
          <w:rFonts w:ascii="Palatino Linotype" w:hAnsi="Palatino Linotype" w:cs="Arial"/>
        </w:rPr>
      </w:pPr>
      <w:r w:rsidRPr="00803578">
        <w:rPr>
          <w:rFonts w:ascii="Palatino Linotype" w:hAnsi="Palatino Linotype" w:cs="Arial"/>
        </w:rPr>
        <w:t xml:space="preserve">Ante ello, es importante </w:t>
      </w:r>
      <w:r w:rsidR="00CB18F9">
        <w:rPr>
          <w:rFonts w:ascii="Palatino Linotype" w:hAnsi="Palatino Linotype" w:cs="Arial"/>
        </w:rPr>
        <w:t>destacar</w:t>
      </w:r>
      <w:r w:rsidR="00CB18F9" w:rsidRPr="00803578">
        <w:rPr>
          <w:rFonts w:ascii="Palatino Linotype" w:hAnsi="Palatino Linotype" w:cs="Arial"/>
        </w:rPr>
        <w:t xml:space="preserve"> </w:t>
      </w:r>
      <w:r w:rsidRPr="00803578">
        <w:rPr>
          <w:rFonts w:ascii="Palatino Linotype" w:hAnsi="Palatino Linotype" w:cs="Arial"/>
        </w:rPr>
        <w:t xml:space="preserve">que </w:t>
      </w:r>
      <w:r>
        <w:rPr>
          <w:rFonts w:ascii="Palatino Linotype" w:hAnsi="Palatino Linotype" w:cs="Arial"/>
        </w:rPr>
        <w:t>los servidores públicos</w:t>
      </w:r>
      <w:r w:rsidRPr="00803578">
        <w:rPr>
          <w:rFonts w:ascii="Palatino Linotype" w:hAnsi="Palatino Linotype" w:cs="Arial"/>
        </w:rPr>
        <w:t xml:space="preserve"> </w:t>
      </w:r>
      <w:r w:rsidR="00CB18F9">
        <w:rPr>
          <w:rFonts w:ascii="Palatino Linotype" w:hAnsi="Palatino Linotype" w:cs="Arial"/>
        </w:rPr>
        <w:t>señalados,</w:t>
      </w:r>
      <w:r w:rsidR="00CB18F9" w:rsidRPr="00803578">
        <w:rPr>
          <w:rFonts w:ascii="Palatino Linotype" w:hAnsi="Palatino Linotype" w:cs="Arial"/>
        </w:rPr>
        <w:t xml:space="preserve"> </w:t>
      </w:r>
      <w:r w:rsidRPr="00803578">
        <w:rPr>
          <w:rFonts w:ascii="Palatino Linotype" w:hAnsi="Palatino Linotype" w:cs="Arial"/>
        </w:rPr>
        <w:t>desempeña</w:t>
      </w:r>
      <w:r>
        <w:rPr>
          <w:rFonts w:ascii="Palatino Linotype" w:hAnsi="Palatino Linotype" w:cs="Arial"/>
        </w:rPr>
        <w:t>n</w:t>
      </w:r>
      <w:r w:rsidRPr="00803578">
        <w:rPr>
          <w:rFonts w:ascii="Palatino Linotype" w:hAnsi="Palatino Linotype" w:cs="Arial"/>
        </w:rPr>
        <w:t xml:space="preserve"> cargo</w:t>
      </w:r>
      <w:r>
        <w:rPr>
          <w:rFonts w:ascii="Palatino Linotype" w:hAnsi="Palatino Linotype" w:cs="Arial"/>
        </w:rPr>
        <w:t>s</w:t>
      </w:r>
      <w:r w:rsidRPr="00803578">
        <w:rPr>
          <w:rFonts w:ascii="Palatino Linotype" w:hAnsi="Palatino Linotype" w:cs="Arial"/>
        </w:rPr>
        <w:t xml:space="preserve"> cuyas atribuciones -entre otras- </w:t>
      </w:r>
      <w:r>
        <w:rPr>
          <w:rFonts w:ascii="Palatino Linotype" w:hAnsi="Palatino Linotype" w:cs="Arial"/>
        </w:rPr>
        <w:t xml:space="preserve">son enfocadas a un rol de dirección, </w:t>
      </w:r>
      <w:r w:rsidR="00ED33FA">
        <w:rPr>
          <w:rFonts w:ascii="Palatino Linotype" w:hAnsi="Palatino Linotype" w:cs="Arial"/>
        </w:rPr>
        <w:t>así</w:t>
      </w:r>
      <w:r>
        <w:rPr>
          <w:rFonts w:ascii="Palatino Linotype" w:hAnsi="Palatino Linotype" w:cs="Arial"/>
        </w:rPr>
        <w:t xml:space="preserve"> como </w:t>
      </w:r>
      <w:r w:rsidR="00ED33FA">
        <w:rPr>
          <w:rFonts w:ascii="Palatino Linotype" w:hAnsi="Palatino Linotype" w:cs="Arial"/>
        </w:rPr>
        <w:t xml:space="preserve">las de </w:t>
      </w:r>
      <w:r w:rsidRPr="00803578">
        <w:rPr>
          <w:rFonts w:ascii="Palatino Linotype" w:hAnsi="Palatino Linotype" w:cs="Arial"/>
        </w:rPr>
        <w:t>brindar atención al público en general</w:t>
      </w:r>
      <w:r>
        <w:rPr>
          <w:rFonts w:ascii="Palatino Linotype" w:hAnsi="Palatino Linotype" w:cs="Arial"/>
        </w:rPr>
        <w:t xml:space="preserve"> a través de trámites </w:t>
      </w:r>
      <w:r w:rsidR="00ED33FA" w:rsidRPr="00ED33FA">
        <w:rPr>
          <w:rFonts w:ascii="Palatino Linotype" w:hAnsi="Palatino Linotype" w:cs="Arial"/>
        </w:rPr>
        <w:t>generales básic</w:t>
      </w:r>
      <w:r w:rsidR="00ED33FA">
        <w:rPr>
          <w:rFonts w:ascii="Palatino Linotype" w:hAnsi="Palatino Linotype" w:cs="Arial"/>
        </w:rPr>
        <w:t>o</w:t>
      </w:r>
      <w:r w:rsidR="00ED33FA" w:rsidRPr="00ED33FA">
        <w:rPr>
          <w:rFonts w:ascii="Palatino Linotype" w:hAnsi="Palatino Linotype" w:cs="Arial"/>
        </w:rPr>
        <w:t>s para</w:t>
      </w:r>
      <w:r w:rsidR="00ED33FA">
        <w:rPr>
          <w:rFonts w:ascii="Palatino Linotype" w:hAnsi="Palatino Linotype" w:cs="Arial"/>
        </w:rPr>
        <w:t xml:space="preserve"> </w:t>
      </w:r>
      <w:r w:rsidR="00ED33FA" w:rsidRPr="00ED33FA">
        <w:rPr>
          <w:rFonts w:ascii="Palatino Linotype" w:hAnsi="Palatino Linotype" w:cs="Arial"/>
        </w:rPr>
        <w:lastRenderedPageBreak/>
        <w:t>orientar el régimen de gobierno, la organización</w:t>
      </w:r>
      <w:r w:rsidR="00ED33FA">
        <w:rPr>
          <w:rFonts w:ascii="Palatino Linotype" w:hAnsi="Palatino Linotype" w:cs="Arial"/>
        </w:rPr>
        <w:t xml:space="preserve"> </w:t>
      </w:r>
      <w:r w:rsidR="00ED33FA" w:rsidRPr="00ED33FA">
        <w:rPr>
          <w:rFonts w:ascii="Palatino Linotype" w:hAnsi="Palatino Linotype" w:cs="Arial"/>
        </w:rPr>
        <w:t>y funcionamiento de la Administración Pública</w:t>
      </w:r>
      <w:r w:rsidR="00ED33FA">
        <w:rPr>
          <w:rFonts w:ascii="Palatino Linotype" w:hAnsi="Palatino Linotype" w:cs="Arial"/>
        </w:rPr>
        <w:t xml:space="preserve"> </w:t>
      </w:r>
      <w:r w:rsidR="00ED33FA" w:rsidRPr="00ED33FA">
        <w:rPr>
          <w:rFonts w:ascii="Palatino Linotype" w:hAnsi="Palatino Linotype" w:cs="Arial"/>
        </w:rPr>
        <w:t xml:space="preserve">Municipal, con el fin de </w:t>
      </w:r>
      <w:r w:rsidR="00ED33FA">
        <w:rPr>
          <w:rFonts w:ascii="Palatino Linotype" w:hAnsi="Palatino Linotype" w:cs="Arial"/>
        </w:rPr>
        <w:t xml:space="preserve">lograr la </w:t>
      </w:r>
      <w:r w:rsidR="00ED33FA" w:rsidRPr="00ED33FA">
        <w:rPr>
          <w:rFonts w:ascii="Palatino Linotype" w:hAnsi="Palatino Linotype" w:cs="Arial"/>
        </w:rPr>
        <w:t>eficien</w:t>
      </w:r>
      <w:r w:rsidR="00ED33FA">
        <w:rPr>
          <w:rFonts w:ascii="Palatino Linotype" w:hAnsi="Palatino Linotype" w:cs="Arial"/>
        </w:rPr>
        <w:t>cia</w:t>
      </w:r>
      <w:r w:rsidR="00ED33FA" w:rsidRPr="00ED33FA">
        <w:rPr>
          <w:rFonts w:ascii="Palatino Linotype" w:hAnsi="Palatino Linotype" w:cs="Arial"/>
        </w:rPr>
        <w:t xml:space="preserve"> y efica</w:t>
      </w:r>
      <w:r w:rsidR="00ED33FA">
        <w:rPr>
          <w:rFonts w:ascii="Palatino Linotype" w:hAnsi="Palatino Linotype" w:cs="Arial"/>
        </w:rPr>
        <w:t>cia</w:t>
      </w:r>
      <w:r w:rsidR="00ED33FA" w:rsidRPr="00ED33FA">
        <w:rPr>
          <w:rFonts w:ascii="Palatino Linotype" w:hAnsi="Palatino Linotype" w:cs="Arial"/>
        </w:rPr>
        <w:t xml:space="preserve"> en el</w:t>
      </w:r>
      <w:r w:rsidR="00ED33FA">
        <w:rPr>
          <w:rFonts w:ascii="Palatino Linotype" w:hAnsi="Palatino Linotype" w:cs="Arial"/>
        </w:rPr>
        <w:t xml:space="preserve"> </w:t>
      </w:r>
      <w:r w:rsidR="00ED33FA" w:rsidRPr="00ED33FA">
        <w:rPr>
          <w:rFonts w:ascii="Palatino Linotype" w:hAnsi="Palatino Linotype" w:cs="Arial"/>
        </w:rPr>
        <w:t>ejercicio del poder público, que transforme el</w:t>
      </w:r>
      <w:r w:rsidR="00ED33FA">
        <w:rPr>
          <w:rFonts w:ascii="Palatino Linotype" w:hAnsi="Palatino Linotype" w:cs="Arial"/>
        </w:rPr>
        <w:t xml:space="preserve"> </w:t>
      </w:r>
      <w:r w:rsidR="00ED33FA" w:rsidRPr="00ED33FA">
        <w:rPr>
          <w:rFonts w:ascii="Palatino Linotype" w:hAnsi="Palatino Linotype" w:cs="Arial"/>
        </w:rPr>
        <w:t>gasto público en inversión pública para la mejora de las condiciones de vida de los</w:t>
      </w:r>
      <w:r w:rsidR="00ED33FA">
        <w:rPr>
          <w:rFonts w:ascii="Palatino Linotype" w:hAnsi="Palatino Linotype" w:cs="Arial"/>
        </w:rPr>
        <w:t xml:space="preserve"> habitantes del Municipio, </w:t>
      </w:r>
      <w:r w:rsidR="00CB18F9">
        <w:rPr>
          <w:rFonts w:ascii="Palatino Linotype" w:hAnsi="Palatino Linotype" w:cs="Arial"/>
        </w:rPr>
        <w:t>por lo que ellos son</w:t>
      </w:r>
      <w:r w:rsidR="000D02DB">
        <w:rPr>
          <w:rFonts w:ascii="Palatino Linotype" w:hAnsi="Palatino Linotype" w:cs="Arial"/>
        </w:rPr>
        <w:t xml:space="preserve"> el</w:t>
      </w:r>
      <w:r w:rsidR="00CB18F9">
        <w:rPr>
          <w:rFonts w:ascii="Palatino Linotype" w:hAnsi="Palatino Linotype" w:cs="Arial"/>
        </w:rPr>
        <w:t xml:space="preserve"> </w:t>
      </w:r>
      <w:r w:rsidR="00ED33FA" w:rsidRPr="00ED33FA">
        <w:rPr>
          <w:rFonts w:ascii="Palatino Linotype" w:hAnsi="Palatino Linotype" w:cs="Arial"/>
        </w:rPr>
        <w:t>contacto</w:t>
      </w:r>
      <w:r w:rsidR="000D02DB">
        <w:rPr>
          <w:rFonts w:ascii="Palatino Linotype" w:hAnsi="Palatino Linotype" w:cs="Arial"/>
        </w:rPr>
        <w:t xml:space="preserve"> directo</w:t>
      </w:r>
      <w:r w:rsidR="00ED33FA" w:rsidRPr="00ED33FA">
        <w:rPr>
          <w:rFonts w:ascii="Palatino Linotype" w:hAnsi="Palatino Linotype" w:cs="Arial"/>
        </w:rPr>
        <w:t xml:space="preserve"> entre la gestión gubernamental y la ciudadanía.</w:t>
      </w:r>
    </w:p>
    <w:p w:rsidR="00ED33FA" w:rsidRDefault="00ED33FA" w:rsidP="00ED33FA">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de otra manera, la publicidad de la imagen de su rostro permite que sea asociad</w:t>
      </w:r>
      <w:r>
        <w:rPr>
          <w:rFonts w:ascii="Palatino Linotype" w:hAnsi="Palatino Linotype" w:cs="Arial"/>
        </w:rPr>
        <w:t>o</w:t>
      </w:r>
      <w:r w:rsidRPr="00803578">
        <w:rPr>
          <w:rFonts w:ascii="Palatino Linotype" w:hAnsi="Palatino Linotype" w:cs="Arial"/>
        </w:rPr>
        <w:t>, en su caso con su nombre, cargo y función de gobierno</w:t>
      </w:r>
      <w:r w:rsidR="000C7201">
        <w:rPr>
          <w:rFonts w:ascii="Palatino Linotype" w:hAnsi="Palatino Linotype" w:cs="Arial"/>
        </w:rPr>
        <w:t>; lo que permite a la ciudadanía identificar al servidor público encargado del trámite que le interesa o el que autorizó el acto de gobierno solicitado o en el que directamente se ve involucrado.</w:t>
      </w:r>
    </w:p>
    <w:p w:rsidR="003F1DA8" w:rsidRPr="00803578" w:rsidRDefault="003F1DA8" w:rsidP="003F1DA8">
      <w:pPr>
        <w:spacing w:line="360" w:lineRule="auto"/>
        <w:jc w:val="both"/>
        <w:rPr>
          <w:rFonts w:ascii="Palatino Linotype" w:hAnsi="Palatino Linotype" w:cs="Arial"/>
        </w:rPr>
      </w:pPr>
    </w:p>
    <w:p w:rsidR="003F1DA8" w:rsidRDefault="003F1DA8">
      <w:pPr>
        <w:spacing w:line="360" w:lineRule="auto"/>
        <w:jc w:val="both"/>
        <w:rPr>
          <w:rFonts w:ascii="Palatino Linotype" w:hAnsi="Palatino Linotype" w:cs="Arial"/>
        </w:rPr>
      </w:pPr>
      <w:r w:rsidRPr="00803578">
        <w:rPr>
          <w:rFonts w:ascii="Palatino Linotype" w:hAnsi="Palatino Linotype" w:cs="Arial"/>
        </w:rPr>
        <w:t xml:space="preserve">Asimismo, </w:t>
      </w:r>
      <w:r w:rsidR="006E6142" w:rsidRPr="00803578">
        <w:rPr>
          <w:rFonts w:ascii="Palatino Linotype" w:hAnsi="Palatino Linotype" w:cs="Arial"/>
        </w:rPr>
        <w:t>l</w:t>
      </w:r>
      <w:r w:rsidR="006E6142">
        <w:rPr>
          <w:rFonts w:ascii="Palatino Linotype" w:hAnsi="Palatino Linotype" w:cs="Arial"/>
        </w:rPr>
        <w:t>os</w:t>
      </w:r>
      <w:r w:rsidR="006E6142" w:rsidRPr="00803578">
        <w:rPr>
          <w:rFonts w:ascii="Palatino Linotype" w:hAnsi="Palatino Linotype" w:cs="Arial"/>
        </w:rPr>
        <w:t xml:space="preserve"> </w:t>
      </w:r>
      <w:r w:rsidR="006E6142">
        <w:rPr>
          <w:rFonts w:ascii="Palatino Linotype" w:hAnsi="Palatino Linotype" w:cs="Arial"/>
        </w:rPr>
        <w:t>s</w:t>
      </w:r>
      <w:r w:rsidRPr="00803578">
        <w:rPr>
          <w:rFonts w:ascii="Palatino Linotype" w:hAnsi="Palatino Linotype" w:cs="Arial"/>
        </w:rPr>
        <w:t>uscri</w:t>
      </w:r>
      <w:r w:rsidR="006E6142">
        <w:rPr>
          <w:rFonts w:ascii="Palatino Linotype" w:hAnsi="Palatino Linotype" w:cs="Arial"/>
        </w:rPr>
        <w:t>tos</w:t>
      </w:r>
      <w:r w:rsidRPr="00803578">
        <w:rPr>
          <w:rFonts w:ascii="Palatino Linotype" w:hAnsi="Palatino Linotype" w:cs="Arial"/>
        </w:rPr>
        <w:t xml:space="preserve"> estima</w:t>
      </w:r>
      <w:r w:rsidR="006E6142">
        <w:rPr>
          <w:rFonts w:ascii="Palatino Linotype" w:hAnsi="Palatino Linotype" w:cs="Arial"/>
        </w:rPr>
        <w:t>n</w:t>
      </w:r>
      <w:r w:rsidRPr="00803578">
        <w:rPr>
          <w:rFonts w:ascii="Palatino Linotype" w:hAnsi="Palatino Linotype" w:cs="Arial"/>
        </w:rPr>
        <w:t xml:space="preserve"> que ostentar un cargo público conlleva a permitir cierta intromisión</w:t>
      </w:r>
      <w:r w:rsidR="006E6142">
        <w:rPr>
          <w:rFonts w:ascii="Palatino Linotype" w:hAnsi="Palatino Linotype" w:cs="Arial"/>
        </w:rPr>
        <w:t xml:space="preserve"> en la vida de los servidores públicos</w:t>
      </w:r>
      <w:r w:rsidR="00AD622E">
        <w:rPr>
          <w:rFonts w:ascii="Palatino Linotype" w:hAnsi="Palatino Linotype" w:cs="Arial"/>
        </w:rPr>
        <w:t xml:space="preserve"> cuando la información reviste relevancia por o para el ejercicio de sus funciones;</w:t>
      </w:r>
      <w:r w:rsidR="00AD622E" w:rsidRPr="00803578">
        <w:rPr>
          <w:rFonts w:ascii="Palatino Linotype" w:hAnsi="Palatino Linotype" w:cs="Arial"/>
        </w:rPr>
        <w:t xml:space="preserve"> </w:t>
      </w:r>
      <w:r w:rsidRPr="00803578">
        <w:rPr>
          <w:rFonts w:ascii="Palatino Linotype" w:hAnsi="Palatino Linotype" w:cs="Arial"/>
        </w:rPr>
        <w:t>en es</w:t>
      </w:r>
      <w:r w:rsidR="006E6142">
        <w:rPr>
          <w:rFonts w:ascii="Palatino Linotype" w:hAnsi="Palatino Linotype" w:cs="Arial"/>
        </w:rPr>
        <w:t>t</w:t>
      </w:r>
      <w:r w:rsidRPr="00803578">
        <w:rPr>
          <w:rFonts w:ascii="Palatino Linotype" w:hAnsi="Palatino Linotype" w:cs="Arial"/>
        </w:rPr>
        <w:t xml:space="preserve">e caso, </w:t>
      </w:r>
      <w:r w:rsidR="006E6142">
        <w:rPr>
          <w:rFonts w:ascii="Palatino Linotype" w:hAnsi="Palatino Linotype" w:cs="Arial"/>
        </w:rPr>
        <w:t>tienen que ceder o conceder la publ</w:t>
      </w:r>
      <w:r w:rsidR="00AD622E">
        <w:rPr>
          <w:rFonts w:ascii="Palatino Linotype" w:hAnsi="Palatino Linotype" w:cs="Arial"/>
        </w:rPr>
        <w:t xml:space="preserve">icidad de su imagen cuando </w:t>
      </w:r>
      <w:r w:rsidR="00195CD1">
        <w:rPr>
          <w:rFonts w:ascii="Palatino Linotype" w:hAnsi="Palatino Linotype" w:cs="Arial"/>
        </w:rPr>
        <w:t>derivado de sus atribuciones atiende de manera directa trámites o servicios o, aun no siendo de manera directa, son los responsables de autorizarlos</w:t>
      </w:r>
      <w:r w:rsidRPr="00803578">
        <w:rPr>
          <w:rFonts w:ascii="Palatino Linotype" w:hAnsi="Palatino Linotype" w:cs="Arial"/>
        </w:rPr>
        <w:t>. En es</w:t>
      </w:r>
      <w:r w:rsidR="00AD622E">
        <w:rPr>
          <w:rFonts w:ascii="Palatino Linotype" w:hAnsi="Palatino Linotype" w:cs="Arial"/>
        </w:rPr>
        <w:t>t</w:t>
      </w:r>
      <w:r w:rsidRPr="00803578">
        <w:rPr>
          <w:rFonts w:ascii="Palatino Linotype" w:hAnsi="Palatino Linotype" w:cs="Arial"/>
        </w:rPr>
        <w:t>e marco, resulta claro que la fotografía del servidor público que presta atención al público</w:t>
      </w:r>
      <w:r w:rsidR="00AD622E">
        <w:rPr>
          <w:rFonts w:ascii="Palatino Linotype" w:hAnsi="Palatino Linotype" w:cs="Arial"/>
        </w:rPr>
        <w:t>,</w:t>
      </w:r>
      <w:r w:rsidRPr="00803578">
        <w:rPr>
          <w:rFonts w:ascii="Palatino Linotype" w:hAnsi="Palatino Linotype" w:cs="Arial"/>
        </w:rPr>
        <w:t xml:space="preserve"> enfocado al accionar de derechos fundamentales </w:t>
      </w:r>
      <w:r w:rsidR="00ED33FA">
        <w:rPr>
          <w:rFonts w:ascii="Palatino Linotype" w:hAnsi="Palatino Linotype" w:cs="Arial"/>
        </w:rPr>
        <w:t xml:space="preserve">para la prestación de servicios públicos </w:t>
      </w:r>
      <w:r w:rsidR="005977BF">
        <w:rPr>
          <w:rFonts w:ascii="Palatino Linotype" w:hAnsi="Palatino Linotype" w:cs="Arial"/>
        </w:rPr>
        <w:t xml:space="preserve">o </w:t>
      </w:r>
      <w:r w:rsidR="00ED33FA">
        <w:rPr>
          <w:rFonts w:ascii="Palatino Linotype" w:hAnsi="Palatino Linotype" w:cs="Arial"/>
        </w:rPr>
        <w:t>en su caso</w:t>
      </w:r>
      <w:r w:rsidR="005977BF">
        <w:rPr>
          <w:rFonts w:ascii="Palatino Linotype" w:hAnsi="Palatino Linotype" w:cs="Arial"/>
        </w:rPr>
        <w:t>, que</w:t>
      </w:r>
      <w:r w:rsidR="00ED33FA">
        <w:rPr>
          <w:rFonts w:ascii="Palatino Linotype" w:hAnsi="Palatino Linotype" w:cs="Arial"/>
        </w:rPr>
        <w:t xml:space="preserve"> </w:t>
      </w:r>
      <w:r w:rsidRPr="00803578">
        <w:rPr>
          <w:rFonts w:ascii="Palatino Linotype" w:hAnsi="Palatino Linotype" w:cs="Arial"/>
        </w:rPr>
        <w:t>emite</w:t>
      </w:r>
      <w:r w:rsidR="00ED33FA">
        <w:rPr>
          <w:rFonts w:ascii="Palatino Linotype" w:hAnsi="Palatino Linotype" w:cs="Arial"/>
        </w:rPr>
        <w:t>n</w:t>
      </w:r>
      <w:r w:rsidRPr="00803578">
        <w:rPr>
          <w:rFonts w:ascii="Palatino Linotype" w:hAnsi="Palatino Linotype" w:cs="Arial"/>
        </w:rPr>
        <w:t xml:space="preserve"> actos de autoridad susceptibles de impugnación conlleva una responsabilidad mayor a la de desempeñar un cargo cuyas funciones no son sustantivas del </w:t>
      </w:r>
      <w:r w:rsidR="00BA605E" w:rsidRPr="00803578">
        <w:rPr>
          <w:rFonts w:ascii="Palatino Linotype" w:hAnsi="Palatino Linotype" w:cs="Arial"/>
        </w:rPr>
        <w:t>área</w:t>
      </w:r>
      <w:r w:rsidRPr="00803578">
        <w:rPr>
          <w:rFonts w:ascii="Palatino Linotype" w:hAnsi="Palatino Linotype" w:cs="Arial"/>
        </w:rPr>
        <w:t xml:space="preserve"> de adscripción. Entonces, se </w:t>
      </w:r>
      <w:r w:rsidRPr="00803578">
        <w:rPr>
          <w:rFonts w:ascii="Palatino Linotype" w:hAnsi="Palatino Linotype" w:cs="Arial"/>
        </w:rPr>
        <w:lastRenderedPageBreak/>
        <w:t xml:space="preserve">entiende que la publicidad de la fotografía, incluida en un documento de acceso público favorece la rendición de cuentas, al permitir a las personas conocer a sus autoridades. </w:t>
      </w:r>
    </w:p>
    <w:p w:rsidR="0069669F" w:rsidRDefault="0069669F">
      <w:pPr>
        <w:spacing w:line="360" w:lineRule="auto"/>
        <w:jc w:val="both"/>
        <w:rPr>
          <w:rFonts w:ascii="Palatino Linotype" w:hAnsi="Palatino Linotype"/>
        </w:rPr>
      </w:pPr>
    </w:p>
    <w:p w:rsidR="00EC10B5" w:rsidRPr="00DF7C9A" w:rsidRDefault="00EC10B5">
      <w:pPr>
        <w:spacing w:line="360" w:lineRule="auto"/>
        <w:jc w:val="both"/>
        <w:rPr>
          <w:rFonts w:ascii="Palatino Linotype" w:hAnsi="Palatino Linotype"/>
        </w:rPr>
      </w:pPr>
      <w:r>
        <w:rPr>
          <w:rFonts w:ascii="Palatino Linotype" w:hAnsi="Palatino Linotype"/>
        </w:rPr>
        <w:t xml:space="preserve">Aún más, es importante tomar en cuenta que los documentos en donde se encuentran las fotografías que se ordenan testar, son los aquellos que acreditan el nivel de estudios de los servidores públicos; de tal suerte que </w:t>
      </w:r>
      <w:r w:rsidRPr="00CA00F0">
        <w:rPr>
          <w:rFonts w:ascii="Palatino Linotype" w:hAnsi="Palatino Linotype"/>
        </w:rPr>
        <w:t>el acceso</w:t>
      </w:r>
      <w:r>
        <w:rPr>
          <w:rFonts w:ascii="Palatino Linotype" w:hAnsi="Palatino Linotype"/>
        </w:rPr>
        <w:t xml:space="preserve"> a esta</w:t>
      </w:r>
      <w:r w:rsidRPr="00CA00F0">
        <w:rPr>
          <w:rFonts w:ascii="Palatino Linotype" w:hAnsi="Palatino Linotype"/>
        </w:rPr>
        <w:t xml:space="preserve"> información permite a la ciudadanía verificar que los servidores públicos cuentan con el grado académico con el que se ostentan, así como si su perfil profesional es idóneo para </w:t>
      </w:r>
      <w:r>
        <w:rPr>
          <w:rFonts w:ascii="Palatino Linotype" w:hAnsi="Palatino Linotype"/>
        </w:rPr>
        <w:t>desempeñar el cargo encomendado; incluso existen documentos como el título y la cédula profesional que justamente su naturaleza son las de ser documentos de identificación de su titular frente a cualquier persona, para acreditar que han sido autorizados por el Estado para ejercer una profesión o que cuentan con los conocimientos para ello.</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En adición, resulta</w:t>
      </w:r>
      <w:r w:rsidR="0069669F">
        <w:rPr>
          <w:rFonts w:ascii="Palatino Linotype" w:hAnsi="Palatino Linotype" w:cs="Arial"/>
        </w:rPr>
        <w:t xml:space="preserve"> importante referir las Tesis Ais</w:t>
      </w:r>
      <w:r w:rsidRPr="00803578">
        <w:rPr>
          <w:rFonts w:ascii="Palatino Linotype" w:hAnsi="Palatino Linotype" w:cs="Arial"/>
        </w:rPr>
        <w:t>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2002944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w:t>
      </w:r>
      <w:proofErr w:type="spellStart"/>
      <w:r w:rsidRPr="00803578">
        <w:rPr>
          <w:rFonts w:ascii="Palatino Linotype" w:hAnsi="Palatino Linotype" w:cs="Arial"/>
          <w:i/>
          <w:sz w:val="22"/>
        </w:rPr>
        <w:t>I.4o.A.40</w:t>
      </w:r>
      <w:proofErr w:type="spellEnd"/>
      <w:r w:rsidRPr="00803578">
        <w:rPr>
          <w:rFonts w:ascii="Palatino Linotype" w:hAnsi="Palatino Linotype" w:cs="Arial"/>
          <w:i/>
          <w:sz w:val="22"/>
        </w:rPr>
        <w:t xml:space="preserve"> A (</w:t>
      </w:r>
      <w:proofErr w:type="spellStart"/>
      <w:r w:rsidRPr="00803578">
        <w:rPr>
          <w:rFonts w:ascii="Palatino Linotype" w:hAnsi="Palatino Linotype" w:cs="Arial"/>
          <w:i/>
          <w:sz w:val="22"/>
        </w:rPr>
        <w:t>10a</w:t>
      </w:r>
      <w:proofErr w:type="spellEnd"/>
      <w:r w:rsidRPr="00803578">
        <w:rPr>
          <w:rFonts w:ascii="Palatino Linotype" w:hAnsi="Palatino Linotype" w:cs="Arial"/>
          <w:i/>
          <w:sz w:val="22"/>
        </w:rPr>
        <w:t xml:space="preserve">.)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1899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Del artículo </w:t>
      </w:r>
      <w:proofErr w:type="spellStart"/>
      <w:r w:rsidRPr="00803578">
        <w:rPr>
          <w:rFonts w:ascii="Palatino Linotype" w:hAnsi="Palatino Linotype" w:cs="Arial"/>
          <w:i/>
          <w:sz w:val="22"/>
        </w:rPr>
        <w:t>6o</w:t>
      </w:r>
      <w:proofErr w:type="spellEnd"/>
      <w:r w:rsidRPr="00803578">
        <w:rPr>
          <w:rFonts w:ascii="Palatino Linotype" w:hAnsi="Palatino Linotype" w:cs="Arial"/>
          <w:i/>
          <w:sz w:val="22"/>
        </w:rPr>
        <w:t>.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lastRenderedPageBreak/>
        <w:t>CUARTO TRIBUNAL COLEGIADO EN MATERIA ADMINISTRATIVA DEL PRIMER CIRCUITO.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Amparo en revisión 257/2012. Ruth Corona Muñoz. 6 de diciembre de 2012. Unanimidad de votos. Ponente: Jean Claude </w:t>
      </w:r>
      <w:proofErr w:type="spellStart"/>
      <w:r w:rsidRPr="00803578">
        <w:rPr>
          <w:rFonts w:ascii="Palatino Linotype" w:hAnsi="Palatino Linotype" w:cs="Arial"/>
          <w:i/>
          <w:sz w:val="22"/>
        </w:rPr>
        <w:t>Tron</w:t>
      </w:r>
      <w:proofErr w:type="spellEnd"/>
      <w:r w:rsidRPr="00803578">
        <w:rPr>
          <w:rFonts w:ascii="Palatino Linotype" w:hAnsi="Palatino Linotype" w:cs="Arial"/>
          <w:i/>
          <w:sz w:val="22"/>
        </w:rPr>
        <w:t xml:space="preserve"> </w:t>
      </w:r>
      <w:proofErr w:type="spellStart"/>
      <w:r w:rsidRPr="00803578">
        <w:rPr>
          <w:rFonts w:ascii="Palatino Linotype" w:hAnsi="Palatino Linotype" w:cs="Arial"/>
          <w:i/>
          <w:sz w:val="22"/>
        </w:rPr>
        <w:t>Petit</w:t>
      </w:r>
      <w:proofErr w:type="spellEnd"/>
      <w:r w:rsidRPr="00803578">
        <w:rPr>
          <w:rFonts w:ascii="Palatino Linotype" w:hAnsi="Palatino Linotype" w:cs="Arial"/>
          <w:i/>
          <w:sz w:val="22"/>
        </w:rPr>
        <w:t>. Secretaria: Mayra Susana Martínez López.</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2004022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w:t>
      </w:r>
      <w:proofErr w:type="spellStart"/>
      <w:r w:rsidRPr="00803578">
        <w:rPr>
          <w:rFonts w:ascii="Palatino Linotype" w:hAnsi="Palatino Linotype" w:cs="Arial"/>
          <w:i/>
          <w:sz w:val="22"/>
        </w:rPr>
        <w:t>1a</w:t>
      </w:r>
      <w:proofErr w:type="spellEnd"/>
      <w:r w:rsidRPr="00803578">
        <w:rPr>
          <w:rFonts w:ascii="Palatino Linotype" w:hAnsi="Palatino Linotype" w:cs="Arial"/>
          <w:i/>
          <w:sz w:val="22"/>
        </w:rPr>
        <w:t>. CCXXIII/2013 (</w:t>
      </w:r>
      <w:proofErr w:type="spellStart"/>
      <w:r w:rsidRPr="00803578">
        <w:rPr>
          <w:rFonts w:ascii="Palatino Linotype" w:hAnsi="Palatino Linotype" w:cs="Arial"/>
          <w:i/>
          <w:sz w:val="22"/>
        </w:rPr>
        <w:t>10a</w:t>
      </w:r>
      <w:proofErr w:type="spellEnd"/>
      <w:r w:rsidRPr="00803578">
        <w:rPr>
          <w:rFonts w:ascii="Palatino Linotype" w:hAnsi="Palatino Linotype" w:cs="Arial"/>
          <w:i/>
          <w:sz w:val="22"/>
        </w:rPr>
        <w:t xml:space="preserve">.)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rsidR="001902DB" w:rsidRDefault="001902DB" w:rsidP="0085156C">
      <w:pPr>
        <w:ind w:left="709" w:right="757"/>
        <w:jc w:val="both"/>
        <w:rPr>
          <w:rFonts w:ascii="Palatino Linotype" w:hAnsi="Palatino Linotype" w:cs="Arial"/>
          <w:b/>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w:t>
      </w:r>
      <w:r w:rsidRPr="00803578">
        <w:rPr>
          <w:rFonts w:ascii="Palatino Linotype" w:hAnsi="Palatino Linotype" w:cs="Arial"/>
          <w:i/>
          <w:sz w:val="22"/>
        </w:rPr>
        <w:lastRenderedPageBreak/>
        <w:t>la Comisión Interamericana de Derechos Humanos, el cual señala que los discursos especialmente protegidos se refieren, entre otros, a los funcionarios públicos, así como a los candidatos a ocupar cargos públicos.</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rsidR="003F1DA8" w:rsidRPr="00803578" w:rsidRDefault="003F1DA8" w:rsidP="003F1DA8">
      <w:pPr>
        <w:spacing w:line="360" w:lineRule="auto"/>
        <w:ind w:left="709" w:right="757"/>
        <w:jc w:val="both"/>
        <w:rPr>
          <w:rFonts w:ascii="Palatino Linotype" w:hAnsi="Palatino Linotype" w:cs="Arial"/>
          <w:i/>
          <w:sz w:val="22"/>
        </w:rPr>
      </w:pPr>
    </w:p>
    <w:p w:rsidR="003F1DA8" w:rsidRPr="00803578" w:rsidRDefault="00ED33FA" w:rsidP="003F1DA8">
      <w:pPr>
        <w:spacing w:line="360" w:lineRule="auto"/>
        <w:jc w:val="both"/>
        <w:rPr>
          <w:rFonts w:ascii="Palatino Linotype" w:hAnsi="Palatino Linotype" w:cs="Arial"/>
        </w:rPr>
      </w:pPr>
      <w:r>
        <w:rPr>
          <w:rFonts w:ascii="Palatino Linotype" w:hAnsi="Palatino Linotype" w:cs="Arial"/>
        </w:rPr>
        <w:t>Por ello, los</w:t>
      </w:r>
      <w:r w:rsidR="003F1DA8" w:rsidRPr="00803578">
        <w:rPr>
          <w:rFonts w:ascii="Palatino Linotype" w:hAnsi="Palatino Linotype" w:cs="Arial"/>
        </w:rPr>
        <w:t xml:space="preserve"> que suscribe</w:t>
      </w:r>
      <w:r>
        <w:rPr>
          <w:rFonts w:ascii="Palatino Linotype" w:hAnsi="Palatino Linotype" w:cs="Arial"/>
        </w:rPr>
        <w:t>n</w:t>
      </w:r>
      <w:r w:rsidR="003F1DA8" w:rsidRPr="00803578">
        <w:rPr>
          <w:rFonts w:ascii="Palatino Linotype" w:hAnsi="Palatino Linotype" w:cs="Arial"/>
        </w:rPr>
        <w:t xml:space="preserve"> estima</w:t>
      </w:r>
      <w:r>
        <w:rPr>
          <w:rFonts w:ascii="Palatino Linotype" w:hAnsi="Palatino Linotype" w:cs="Arial"/>
        </w:rPr>
        <w:t>n</w:t>
      </w:r>
      <w:r w:rsidR="003F1DA8" w:rsidRPr="00803578">
        <w:rPr>
          <w:rFonts w:ascii="Palatino Linotype" w:hAnsi="Palatino Linotype" w:cs="Arial"/>
        </w:rPr>
        <w:t xml:space="preserve">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Por último, l</w:t>
      </w:r>
      <w:r w:rsidR="00ED33FA">
        <w:rPr>
          <w:rFonts w:ascii="Palatino Linotype" w:hAnsi="Palatino Linotype" w:cs="Arial"/>
        </w:rPr>
        <w:t>os suscritos</w:t>
      </w:r>
      <w:r w:rsidRPr="00803578">
        <w:rPr>
          <w:rFonts w:ascii="Palatino Linotype" w:hAnsi="Palatino Linotype" w:cs="Arial"/>
        </w:rPr>
        <w:t xml:space="preserve"> no </w:t>
      </w:r>
      <w:r w:rsidR="00ED33FA">
        <w:rPr>
          <w:rFonts w:ascii="Palatino Linotype" w:hAnsi="Palatino Linotype" w:cs="Arial"/>
        </w:rPr>
        <w:t>son</w:t>
      </w:r>
      <w:r w:rsidRPr="00803578">
        <w:rPr>
          <w:rFonts w:ascii="Palatino Linotype" w:hAnsi="Palatino Linotype" w:cs="Arial"/>
        </w:rPr>
        <w:t xml:space="preserve"> omis</w:t>
      </w:r>
      <w:r w:rsidR="00ED33FA">
        <w:rPr>
          <w:rFonts w:ascii="Palatino Linotype" w:hAnsi="Palatino Linotype" w:cs="Arial"/>
        </w:rPr>
        <w:t>os</w:t>
      </w:r>
      <w:r w:rsidRPr="00803578">
        <w:rPr>
          <w:rFonts w:ascii="Palatino Linotype" w:hAnsi="Palatino Linotype" w:cs="Arial"/>
        </w:rPr>
        <w:t xml:space="preserve"> en señalar que la publicidad de la fotografía de</w:t>
      </w:r>
      <w:r w:rsidR="00ED33FA">
        <w:rPr>
          <w:rFonts w:ascii="Palatino Linotype" w:hAnsi="Palatino Linotype" w:cs="Arial"/>
        </w:rPr>
        <w:t xml:space="preserve"> los titulares de las Unidades Administrativas descritas, pertenecientes al</w:t>
      </w:r>
      <w:r w:rsidRPr="00803578">
        <w:rPr>
          <w:rFonts w:ascii="Palatino Linotype" w:hAnsi="Palatino Linotype" w:cs="Arial"/>
        </w:rPr>
        <w:t xml:space="preserve"> </w:t>
      </w:r>
      <w:r w:rsidRPr="00803578">
        <w:rPr>
          <w:rFonts w:ascii="Palatino Linotype" w:hAnsi="Palatino Linotype" w:cs="Arial"/>
          <w:b/>
        </w:rPr>
        <w:t>SUJETO OBLIGADO</w:t>
      </w:r>
      <w:r w:rsidRPr="00803578">
        <w:rPr>
          <w:rFonts w:ascii="Palatino Linotype" w:hAnsi="Palatino Linotype" w:cs="Arial"/>
        </w:rPr>
        <w:t>, permitiría otorgar certeza jurídica al ahora</w:t>
      </w:r>
      <w:r w:rsidRPr="00803578">
        <w:rPr>
          <w:rFonts w:ascii="Palatino Linotype" w:hAnsi="Palatino Linotype" w:cs="Arial"/>
          <w:b/>
        </w:rPr>
        <w:t xml:space="preserve"> RECURRENTE</w:t>
      </w:r>
      <w:r w:rsidRPr="00803578">
        <w:rPr>
          <w:rFonts w:ascii="Palatino Linotype" w:hAnsi="Palatino Linotype" w:cs="Arial"/>
        </w:rPr>
        <w:t xml:space="preserve"> de </w:t>
      </w:r>
      <w:r w:rsidR="00C63F91" w:rsidRPr="00803578">
        <w:rPr>
          <w:rFonts w:ascii="Palatino Linotype" w:hAnsi="Palatino Linotype" w:cs="Arial"/>
        </w:rPr>
        <w:t>qui</w:t>
      </w:r>
      <w:r w:rsidR="00C63F91">
        <w:rPr>
          <w:rFonts w:ascii="Palatino Linotype" w:hAnsi="Palatino Linotype" w:cs="Arial"/>
        </w:rPr>
        <w:t>é</w:t>
      </w:r>
      <w:r w:rsidR="00C63F91" w:rsidRPr="00803578">
        <w:rPr>
          <w:rFonts w:ascii="Palatino Linotype" w:hAnsi="Palatino Linotype" w:cs="Arial"/>
        </w:rPr>
        <w:t>n</w:t>
      </w:r>
      <w:r w:rsidRPr="00803578">
        <w:rPr>
          <w:rFonts w:ascii="Palatino Linotype" w:hAnsi="Palatino Linotype" w:cs="Arial"/>
        </w:rPr>
        <w:t xml:space="preserve"> se desempeña en el cargo público, atendiendo al principio consagrado en el artículo 9</w:t>
      </w:r>
      <w:r w:rsidR="005977BF">
        <w:rPr>
          <w:rFonts w:ascii="Palatino Linotype" w:hAnsi="Palatino Linotype" w:cs="Arial"/>
        </w:rPr>
        <w:t>°</w:t>
      </w:r>
      <w:r w:rsidRPr="00803578">
        <w:rPr>
          <w:rFonts w:ascii="Palatino Linotype" w:hAnsi="Palatino Linotype" w:cs="Arial"/>
        </w:rPr>
        <w:t>, fracción I de la Ley de la materia.</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lo cual, l</w:t>
      </w:r>
      <w:r w:rsidR="00ED33FA">
        <w:rPr>
          <w:rFonts w:ascii="Palatino Linotype" w:hAnsi="Palatino Linotype" w:cs="Arial"/>
        </w:rPr>
        <w:t>os</w:t>
      </w:r>
      <w:r>
        <w:rPr>
          <w:rFonts w:ascii="Palatino Linotype" w:hAnsi="Palatino Linotype" w:cs="Arial"/>
        </w:rPr>
        <w:t xml:space="preserve"> suscrit</w:t>
      </w:r>
      <w:r w:rsidR="00ED33FA">
        <w:rPr>
          <w:rFonts w:ascii="Palatino Linotype" w:hAnsi="Palatino Linotype" w:cs="Arial"/>
        </w:rPr>
        <w:t>os</w:t>
      </w:r>
      <w:r>
        <w:rPr>
          <w:rFonts w:ascii="Palatino Linotype" w:hAnsi="Palatino Linotype" w:cs="Arial"/>
        </w:rPr>
        <w:t xml:space="preserve"> emit</w:t>
      </w:r>
      <w:r w:rsidR="002C2A68">
        <w:rPr>
          <w:rFonts w:ascii="Palatino Linotype" w:hAnsi="Palatino Linotype" w:cs="Arial"/>
        </w:rPr>
        <w:t>imos</w:t>
      </w:r>
      <w:r>
        <w:rPr>
          <w:rFonts w:ascii="Palatino Linotype" w:hAnsi="Palatino Linotype" w:cs="Arial"/>
        </w:rPr>
        <w:t xml:space="preserve"> </w:t>
      </w:r>
      <w:r w:rsidRPr="006073E1">
        <w:rPr>
          <w:rFonts w:ascii="Palatino Linotype" w:hAnsi="Palatino Linotype" w:cs="Arial"/>
          <w:b/>
        </w:rPr>
        <w:t>VOTO PARTICULAR</w:t>
      </w:r>
      <w:r w:rsidR="00ED33FA">
        <w:rPr>
          <w:rFonts w:ascii="Palatino Linotype" w:hAnsi="Palatino Linotype" w:cs="Arial"/>
          <w:b/>
        </w:rPr>
        <w:t xml:space="preserve"> CONCURRENTE</w:t>
      </w:r>
      <w:r>
        <w:rPr>
          <w:rFonts w:ascii="Palatino Linotype" w:hAnsi="Palatino Linotype" w:cs="Arial"/>
          <w:b/>
        </w:rPr>
        <w:t xml:space="preserv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es procedente </w:t>
      </w:r>
      <w:r w:rsidRPr="00383A93">
        <w:rPr>
          <w:rFonts w:ascii="Palatino Linotype" w:hAnsi="Palatino Linotype" w:cs="Arial"/>
        </w:rPr>
        <w:t xml:space="preserve">la clasificación </w:t>
      </w:r>
      <w:r w:rsidR="0085156C">
        <w:rPr>
          <w:rFonts w:ascii="Palatino Linotype" w:hAnsi="Palatino Linotype" w:cs="Arial"/>
        </w:rPr>
        <w:t xml:space="preserve">de </w:t>
      </w:r>
      <w:r w:rsidRPr="00803578">
        <w:rPr>
          <w:rFonts w:ascii="Palatino Linotype" w:hAnsi="Palatino Linotype" w:cs="Arial"/>
        </w:rPr>
        <w:t>l</w:t>
      </w:r>
      <w:r w:rsidR="0085156C">
        <w:rPr>
          <w:rFonts w:ascii="Palatino Linotype" w:hAnsi="Palatino Linotype" w:cs="Arial"/>
        </w:rPr>
        <w:t>a fotografía de</w:t>
      </w:r>
      <w:r w:rsidR="00ED33FA">
        <w:rPr>
          <w:rFonts w:ascii="Palatino Linotype" w:hAnsi="Palatino Linotype" w:cs="Arial"/>
        </w:rPr>
        <w:t xml:space="preserve"> los servidores públicos de quienes se ordena la entrega de la </w:t>
      </w:r>
      <w:r w:rsidR="00CC7F6D">
        <w:rPr>
          <w:rFonts w:ascii="Palatino Linotype" w:hAnsi="Palatino Linotype" w:cs="Arial"/>
        </w:rPr>
        <w:t>documentación</w:t>
      </w:r>
      <w:r w:rsidR="00ED33FA">
        <w:rPr>
          <w:rFonts w:ascii="Palatino Linotype" w:hAnsi="Palatino Linotype" w:cs="Arial"/>
        </w:rPr>
        <w:t>, p</w:t>
      </w:r>
      <w:r w:rsidRPr="00803578">
        <w:rPr>
          <w:rFonts w:ascii="Palatino Linotype" w:hAnsi="Palatino Linotype" w:cs="Arial"/>
        </w:rPr>
        <w:t>ues de acuerdo a la naturaleza de la información solicitada se concluye que es de interés general y de alcance público, puesto que ostenta</w:t>
      </w:r>
      <w:r w:rsidR="00ED33FA">
        <w:rPr>
          <w:rFonts w:ascii="Palatino Linotype" w:hAnsi="Palatino Linotype" w:cs="Arial"/>
        </w:rPr>
        <w:t>n cargos</w:t>
      </w:r>
      <w:r w:rsidRPr="00803578">
        <w:rPr>
          <w:rFonts w:ascii="Palatino Linotype" w:hAnsi="Palatino Linotype" w:cs="Arial"/>
        </w:rPr>
        <w:t xml:space="preserve"> en </w:t>
      </w:r>
      <w:r w:rsidR="00ED33FA">
        <w:rPr>
          <w:rFonts w:ascii="Palatino Linotype" w:hAnsi="Palatino Linotype" w:cs="Arial"/>
        </w:rPr>
        <w:t>los</w:t>
      </w:r>
      <w:r w:rsidRPr="00803578">
        <w:rPr>
          <w:rFonts w:ascii="Palatino Linotype" w:hAnsi="Palatino Linotype" w:cs="Arial"/>
        </w:rPr>
        <w:t xml:space="preserve"> que impera la necesidad de la </w:t>
      </w:r>
      <w:r w:rsidRPr="00803578">
        <w:rPr>
          <w:rFonts w:ascii="Palatino Linotype" w:hAnsi="Palatino Linotype" w:cs="Arial"/>
        </w:rPr>
        <w:lastRenderedPageBreak/>
        <w:t>publicidad de la imagen de la misma, aunado a que la ciudadanía tiene derecho a saber quiénes son las personas que ejercen actos de autoridad a través del servicio público; asimismo, permite vincular el actuar y la rendición de cuentas; ello, derivado del deber de los Sujetos Obligados a transparentar sus acciones así como garantizar y respetar el derecho de acceso a la información pública en concordancia con lo que estipula el artículo 143 de Constitución Política del Estado Libre y Soberano de México.</w:t>
      </w:r>
    </w:p>
    <w:p w:rsidR="003F1DA8" w:rsidRDefault="003F1DA8" w:rsidP="003F1DA8">
      <w:pPr>
        <w:spacing w:line="360" w:lineRule="auto"/>
        <w:jc w:val="both"/>
        <w:rPr>
          <w:rFonts w:ascii="Palatino Linotype" w:hAnsi="Palatino Linotype" w:cs="Arial"/>
        </w:rPr>
      </w:pPr>
    </w:p>
    <w:p w:rsidR="005B3413" w:rsidRDefault="005B3413" w:rsidP="003F1DA8">
      <w:pPr>
        <w:spacing w:line="360" w:lineRule="auto"/>
        <w:jc w:val="both"/>
        <w:rPr>
          <w:rFonts w:ascii="Palatino Linotype" w:hAnsi="Palatino Linotype" w:cs="Arial"/>
        </w:rPr>
      </w:pPr>
      <w:bookmarkStart w:id="8" w:name="_GoBack"/>
      <w:bookmarkEnd w:id="8"/>
    </w:p>
    <w:p w:rsidR="001902DB" w:rsidRDefault="001902DB" w:rsidP="003F1DA8">
      <w:pPr>
        <w:spacing w:line="360" w:lineRule="auto"/>
        <w:jc w:val="both"/>
        <w:rPr>
          <w:rFonts w:ascii="Palatino Linotype" w:hAnsi="Palatino Linotype" w:cs="Arial"/>
        </w:rPr>
      </w:pPr>
    </w:p>
    <w:p w:rsidR="001902DB" w:rsidRDefault="001902DB" w:rsidP="003F1DA8">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4253"/>
        <w:gridCol w:w="4951"/>
      </w:tblGrid>
      <w:tr w:rsidR="001902DB" w:rsidRPr="00F34645" w:rsidTr="00516DEA">
        <w:tc>
          <w:tcPr>
            <w:tcW w:w="4253" w:type="dxa"/>
            <w:tcBorders>
              <w:top w:val="nil"/>
              <w:left w:val="nil"/>
              <w:bottom w:val="nil"/>
              <w:right w:val="nil"/>
            </w:tcBorders>
          </w:tcPr>
          <w:p w:rsidR="001902DB" w:rsidRPr="00F34645" w:rsidRDefault="001902DB" w:rsidP="00516DEA">
            <w:pPr>
              <w:autoSpaceDE w:val="0"/>
              <w:autoSpaceDN w:val="0"/>
              <w:adjustRightInd w:val="0"/>
              <w:jc w:val="center"/>
              <w:rPr>
                <w:rFonts w:ascii="Palatino Linotype" w:hAnsi="Palatino Linotype" w:cs="Arial"/>
                <w:b/>
              </w:rPr>
            </w:pPr>
            <w:r w:rsidRPr="00F34645">
              <w:rPr>
                <w:rFonts w:ascii="Palatino Linotype" w:hAnsi="Palatino Linotype" w:cs="Arial"/>
                <w:b/>
              </w:rPr>
              <w:t xml:space="preserve">EVA </w:t>
            </w:r>
            <w:proofErr w:type="spellStart"/>
            <w:r w:rsidRPr="00F34645">
              <w:rPr>
                <w:rFonts w:ascii="Palatino Linotype" w:hAnsi="Palatino Linotype" w:cs="Arial"/>
                <w:b/>
              </w:rPr>
              <w:t>ABAID</w:t>
            </w:r>
            <w:proofErr w:type="spellEnd"/>
            <w:r w:rsidRPr="00F34645">
              <w:rPr>
                <w:rFonts w:ascii="Palatino Linotype" w:hAnsi="Palatino Linotype" w:cs="Arial"/>
                <w:b/>
              </w:rPr>
              <w:t xml:space="preserve"> </w:t>
            </w:r>
            <w:proofErr w:type="spellStart"/>
            <w:r w:rsidRPr="00F34645">
              <w:rPr>
                <w:rFonts w:ascii="Palatino Linotype" w:hAnsi="Palatino Linotype" w:cs="Arial"/>
                <w:b/>
              </w:rPr>
              <w:t>YAPUR</w:t>
            </w:r>
            <w:proofErr w:type="spellEnd"/>
          </w:p>
        </w:tc>
        <w:tc>
          <w:tcPr>
            <w:tcW w:w="4951" w:type="dxa"/>
            <w:tcBorders>
              <w:top w:val="nil"/>
              <w:left w:val="nil"/>
              <w:bottom w:val="nil"/>
              <w:right w:val="nil"/>
            </w:tcBorders>
          </w:tcPr>
          <w:p w:rsidR="001902DB" w:rsidRPr="00F34645" w:rsidRDefault="001902DB" w:rsidP="00516DEA">
            <w:pPr>
              <w:autoSpaceDE w:val="0"/>
              <w:autoSpaceDN w:val="0"/>
              <w:adjustRightInd w:val="0"/>
              <w:jc w:val="center"/>
              <w:rPr>
                <w:rFonts w:ascii="Palatino Linotype" w:hAnsi="Palatino Linotype" w:cs="Arial"/>
                <w:b/>
              </w:rPr>
            </w:pPr>
            <w:r w:rsidRPr="00F34645">
              <w:rPr>
                <w:rFonts w:ascii="Palatino Linotype" w:hAnsi="Palatino Linotype" w:cs="Arial"/>
                <w:b/>
              </w:rPr>
              <w:t>JOSÉ GUADALUPE LUNA HERNÁNDEZ</w:t>
            </w:r>
          </w:p>
        </w:tc>
      </w:tr>
      <w:tr w:rsidR="001902DB" w:rsidRPr="00F34645" w:rsidTr="00516DEA">
        <w:tc>
          <w:tcPr>
            <w:tcW w:w="4253" w:type="dxa"/>
            <w:tcBorders>
              <w:top w:val="nil"/>
              <w:left w:val="nil"/>
              <w:bottom w:val="nil"/>
              <w:right w:val="nil"/>
            </w:tcBorders>
          </w:tcPr>
          <w:p w:rsidR="001902DB" w:rsidRDefault="001902DB" w:rsidP="00516DEA">
            <w:pPr>
              <w:autoSpaceDE w:val="0"/>
              <w:autoSpaceDN w:val="0"/>
              <w:adjustRightInd w:val="0"/>
              <w:jc w:val="center"/>
              <w:rPr>
                <w:rFonts w:ascii="Palatino Linotype" w:hAnsi="Palatino Linotype" w:cs="Arial"/>
                <w:b/>
              </w:rPr>
            </w:pPr>
            <w:r w:rsidRPr="00F34645">
              <w:rPr>
                <w:rFonts w:ascii="Palatino Linotype" w:hAnsi="Palatino Linotype" w:cs="Arial"/>
                <w:b/>
              </w:rPr>
              <w:t>COMISIONADA</w:t>
            </w:r>
          </w:p>
          <w:p w:rsidR="009B6C23" w:rsidRPr="00F34645" w:rsidRDefault="009B6C23" w:rsidP="00516DEA">
            <w:pPr>
              <w:autoSpaceDE w:val="0"/>
              <w:autoSpaceDN w:val="0"/>
              <w:adjustRightInd w:val="0"/>
              <w:jc w:val="center"/>
              <w:rPr>
                <w:rFonts w:ascii="Palatino Linotype" w:hAnsi="Palatino Linotype" w:cs="Arial"/>
                <w:b/>
              </w:rPr>
            </w:pPr>
            <w:r>
              <w:rPr>
                <w:rFonts w:ascii="Palatino Linotype" w:hAnsi="Palatino Linotype"/>
                <w:b/>
              </w:rPr>
              <w:t>(RÚBRICA)</w:t>
            </w:r>
          </w:p>
        </w:tc>
        <w:tc>
          <w:tcPr>
            <w:tcW w:w="4951" w:type="dxa"/>
            <w:tcBorders>
              <w:top w:val="nil"/>
              <w:left w:val="nil"/>
              <w:bottom w:val="nil"/>
              <w:right w:val="nil"/>
            </w:tcBorders>
          </w:tcPr>
          <w:p w:rsidR="001902DB" w:rsidRDefault="001902DB" w:rsidP="00516DEA">
            <w:pPr>
              <w:autoSpaceDE w:val="0"/>
              <w:autoSpaceDN w:val="0"/>
              <w:adjustRightInd w:val="0"/>
              <w:jc w:val="center"/>
              <w:rPr>
                <w:rFonts w:ascii="Palatino Linotype" w:hAnsi="Palatino Linotype" w:cs="Arial"/>
                <w:b/>
              </w:rPr>
            </w:pPr>
            <w:r w:rsidRPr="00F34645">
              <w:rPr>
                <w:rFonts w:ascii="Palatino Linotype" w:hAnsi="Palatino Linotype" w:cs="Arial"/>
                <w:b/>
              </w:rPr>
              <w:t>COMISIONADO</w:t>
            </w:r>
          </w:p>
          <w:p w:rsidR="009B6C23" w:rsidRPr="00F34645" w:rsidRDefault="009B6C23" w:rsidP="00516DEA">
            <w:pPr>
              <w:autoSpaceDE w:val="0"/>
              <w:autoSpaceDN w:val="0"/>
              <w:adjustRightInd w:val="0"/>
              <w:jc w:val="center"/>
              <w:rPr>
                <w:rFonts w:ascii="Palatino Linotype" w:hAnsi="Palatino Linotype" w:cs="Arial"/>
                <w:b/>
              </w:rPr>
            </w:pPr>
            <w:r>
              <w:rPr>
                <w:rFonts w:ascii="Palatino Linotype" w:hAnsi="Palatino Linotype"/>
                <w:b/>
              </w:rPr>
              <w:t>(RÚBRICA)</w:t>
            </w:r>
          </w:p>
        </w:tc>
      </w:tr>
      <w:tr w:rsidR="001902DB" w:rsidRPr="00F34645" w:rsidTr="00516DEA">
        <w:tc>
          <w:tcPr>
            <w:tcW w:w="9204" w:type="dxa"/>
            <w:gridSpan w:val="2"/>
            <w:tcBorders>
              <w:top w:val="nil"/>
              <w:left w:val="nil"/>
              <w:bottom w:val="nil"/>
              <w:right w:val="nil"/>
            </w:tcBorders>
          </w:tcPr>
          <w:p w:rsidR="001902DB" w:rsidRPr="00F34645" w:rsidRDefault="001902DB" w:rsidP="00516DEA">
            <w:pPr>
              <w:autoSpaceDE w:val="0"/>
              <w:autoSpaceDN w:val="0"/>
              <w:adjustRightInd w:val="0"/>
              <w:jc w:val="center"/>
              <w:rPr>
                <w:rFonts w:ascii="Palatino Linotype" w:hAnsi="Palatino Linotype" w:cs="Arial"/>
                <w:b/>
              </w:rPr>
            </w:pPr>
          </w:p>
          <w:p w:rsidR="001902DB" w:rsidRDefault="001902DB" w:rsidP="00516DEA">
            <w:pPr>
              <w:autoSpaceDE w:val="0"/>
              <w:autoSpaceDN w:val="0"/>
              <w:adjustRightInd w:val="0"/>
              <w:jc w:val="center"/>
              <w:rPr>
                <w:rFonts w:ascii="Palatino Linotype" w:hAnsi="Palatino Linotype" w:cs="Arial"/>
                <w:b/>
              </w:rPr>
            </w:pPr>
          </w:p>
          <w:p w:rsidR="001902DB" w:rsidRDefault="001902DB" w:rsidP="00516DEA">
            <w:pPr>
              <w:autoSpaceDE w:val="0"/>
              <w:autoSpaceDN w:val="0"/>
              <w:adjustRightInd w:val="0"/>
              <w:jc w:val="center"/>
              <w:rPr>
                <w:rFonts w:ascii="Palatino Linotype" w:hAnsi="Palatino Linotype" w:cs="Arial"/>
                <w:b/>
              </w:rPr>
            </w:pPr>
          </w:p>
          <w:p w:rsidR="005B3413" w:rsidRDefault="005B3413" w:rsidP="009B6C23">
            <w:pPr>
              <w:autoSpaceDE w:val="0"/>
              <w:autoSpaceDN w:val="0"/>
              <w:adjustRightInd w:val="0"/>
              <w:rPr>
                <w:rFonts w:ascii="Palatino Linotype" w:hAnsi="Palatino Linotype" w:cs="Arial"/>
                <w:b/>
              </w:rPr>
            </w:pPr>
          </w:p>
          <w:p w:rsidR="005B3413" w:rsidRDefault="005B3413" w:rsidP="00516DEA">
            <w:pPr>
              <w:autoSpaceDE w:val="0"/>
              <w:autoSpaceDN w:val="0"/>
              <w:adjustRightInd w:val="0"/>
              <w:jc w:val="center"/>
              <w:rPr>
                <w:rFonts w:ascii="Palatino Linotype" w:hAnsi="Palatino Linotype" w:cs="Arial"/>
                <w:b/>
              </w:rPr>
            </w:pPr>
          </w:p>
          <w:p w:rsidR="005B3413" w:rsidRDefault="005B3413" w:rsidP="00516DEA">
            <w:pPr>
              <w:autoSpaceDE w:val="0"/>
              <w:autoSpaceDN w:val="0"/>
              <w:adjustRightInd w:val="0"/>
              <w:jc w:val="center"/>
              <w:rPr>
                <w:rFonts w:ascii="Palatino Linotype" w:hAnsi="Palatino Linotype" w:cs="Arial"/>
                <w:b/>
              </w:rPr>
            </w:pPr>
          </w:p>
          <w:p w:rsidR="001902DB" w:rsidRPr="00F34645" w:rsidRDefault="001902DB" w:rsidP="00516DEA">
            <w:pPr>
              <w:autoSpaceDE w:val="0"/>
              <w:autoSpaceDN w:val="0"/>
              <w:adjustRightInd w:val="0"/>
              <w:ind w:right="49"/>
              <w:jc w:val="center"/>
              <w:rPr>
                <w:rFonts w:ascii="Palatino Linotype" w:hAnsi="Palatino Linotype" w:cs="Arial"/>
                <w:b/>
              </w:rPr>
            </w:pPr>
            <w:r w:rsidRPr="00F34645">
              <w:rPr>
                <w:rFonts w:ascii="Palatino Linotype" w:hAnsi="Palatino Linotype" w:cs="Arial"/>
                <w:b/>
              </w:rPr>
              <w:t>LUIS GUSTAVO PARRA NORIEGA</w:t>
            </w:r>
          </w:p>
        </w:tc>
      </w:tr>
      <w:tr w:rsidR="001902DB" w:rsidRPr="00F34645" w:rsidTr="00516DEA">
        <w:tc>
          <w:tcPr>
            <w:tcW w:w="9204" w:type="dxa"/>
            <w:gridSpan w:val="2"/>
            <w:tcBorders>
              <w:top w:val="nil"/>
              <w:left w:val="nil"/>
              <w:bottom w:val="nil"/>
              <w:right w:val="nil"/>
            </w:tcBorders>
          </w:tcPr>
          <w:p w:rsidR="001902DB" w:rsidRDefault="001902DB" w:rsidP="00516DEA">
            <w:pPr>
              <w:autoSpaceDE w:val="0"/>
              <w:autoSpaceDN w:val="0"/>
              <w:adjustRightInd w:val="0"/>
              <w:ind w:right="49"/>
              <w:jc w:val="center"/>
              <w:rPr>
                <w:rFonts w:ascii="Palatino Linotype" w:hAnsi="Palatino Linotype" w:cs="Arial"/>
                <w:b/>
              </w:rPr>
            </w:pPr>
            <w:r w:rsidRPr="00F34645">
              <w:rPr>
                <w:rFonts w:ascii="Palatino Linotype" w:hAnsi="Palatino Linotype" w:cs="Arial"/>
                <w:b/>
              </w:rPr>
              <w:t>COMISIONADO</w:t>
            </w:r>
          </w:p>
          <w:p w:rsidR="009B6C23" w:rsidRPr="00F34645" w:rsidRDefault="009B6C23" w:rsidP="00516DEA">
            <w:pPr>
              <w:autoSpaceDE w:val="0"/>
              <w:autoSpaceDN w:val="0"/>
              <w:adjustRightInd w:val="0"/>
              <w:ind w:right="49"/>
              <w:jc w:val="center"/>
              <w:rPr>
                <w:rFonts w:ascii="Palatino Linotype" w:hAnsi="Palatino Linotype" w:cs="Arial"/>
                <w:b/>
              </w:rPr>
            </w:pPr>
            <w:r>
              <w:rPr>
                <w:rFonts w:ascii="Palatino Linotype" w:hAnsi="Palatino Linotype"/>
                <w:b/>
              </w:rPr>
              <w:t>(RÚBRICA)</w:t>
            </w:r>
          </w:p>
        </w:tc>
      </w:tr>
    </w:tbl>
    <w:p w:rsidR="00ED33FA" w:rsidRDefault="00ED33FA" w:rsidP="003F1DA8">
      <w:pPr>
        <w:jc w:val="both"/>
        <w:rPr>
          <w:rFonts w:ascii="Palatino Linotype" w:eastAsia="Calibri" w:hAnsi="Palatino Linotype" w:cs="Arial"/>
          <w:color w:val="000000" w:themeColor="text1"/>
          <w:sz w:val="22"/>
        </w:rPr>
      </w:pPr>
    </w:p>
    <w:p w:rsidR="0085156C" w:rsidRDefault="003F1DA8" w:rsidP="003F1DA8">
      <w:pPr>
        <w:jc w:val="both"/>
        <w:rPr>
          <w:rFonts w:ascii="Palatino Linotype" w:eastAsia="Calibri" w:hAnsi="Palatino Linotype" w:cs="Arial"/>
          <w:color w:val="000000" w:themeColor="text1"/>
          <w:sz w:val="22"/>
        </w:rPr>
      </w:pPr>
      <w:r w:rsidRPr="00803578">
        <w:rPr>
          <w:rFonts w:ascii="Palatino Linotype" w:eastAsia="Calibri" w:hAnsi="Palatino Linotype" w:cs="Arial"/>
          <w:color w:val="000000" w:themeColor="text1"/>
          <w:sz w:val="22"/>
        </w:rPr>
        <w:t>Esta hoja corresponde al</w:t>
      </w:r>
      <w:r w:rsidR="0085156C">
        <w:rPr>
          <w:rFonts w:ascii="Palatino Linotype" w:eastAsia="Calibri" w:hAnsi="Palatino Linotype" w:cs="Arial"/>
          <w:color w:val="000000" w:themeColor="text1"/>
          <w:sz w:val="22"/>
        </w:rPr>
        <w:t xml:space="preserve"> voto</w:t>
      </w:r>
      <w:r w:rsidRPr="00803578">
        <w:rPr>
          <w:rFonts w:ascii="Palatino Linotype" w:eastAsia="Calibri" w:hAnsi="Palatino Linotype" w:cs="Arial"/>
          <w:color w:val="000000" w:themeColor="text1"/>
          <w:sz w:val="22"/>
        </w:rPr>
        <w:t xml:space="preserve"> particular</w:t>
      </w:r>
      <w:r w:rsidR="00ED33FA">
        <w:rPr>
          <w:rFonts w:ascii="Palatino Linotype" w:eastAsia="Calibri" w:hAnsi="Palatino Linotype" w:cs="Arial"/>
          <w:color w:val="000000" w:themeColor="text1"/>
          <w:sz w:val="22"/>
        </w:rPr>
        <w:t xml:space="preserve"> concurrente</w:t>
      </w:r>
      <w:r w:rsidRPr="00803578">
        <w:rPr>
          <w:rFonts w:ascii="Palatino Linotype" w:eastAsia="Calibri" w:hAnsi="Palatino Linotype" w:cs="Arial"/>
          <w:color w:val="000000" w:themeColor="text1"/>
          <w:sz w:val="22"/>
        </w:rPr>
        <w:t xml:space="preserve"> emitid</w:t>
      </w:r>
      <w:r w:rsidR="0085156C">
        <w:rPr>
          <w:rFonts w:ascii="Palatino Linotype" w:eastAsia="Calibri" w:hAnsi="Palatino Linotype" w:cs="Arial"/>
          <w:color w:val="000000" w:themeColor="text1"/>
          <w:sz w:val="22"/>
        </w:rPr>
        <w:t>o</w:t>
      </w:r>
      <w:r w:rsidRPr="00803578">
        <w:rPr>
          <w:rFonts w:ascii="Palatino Linotype" w:eastAsia="Calibri" w:hAnsi="Palatino Linotype" w:cs="Arial"/>
          <w:color w:val="000000" w:themeColor="text1"/>
          <w:sz w:val="22"/>
        </w:rPr>
        <w:t xml:space="preserve"> en la resolución el recurso de revisión </w:t>
      </w:r>
      <w:r w:rsidR="0085156C">
        <w:rPr>
          <w:rFonts w:ascii="Palatino Linotype" w:eastAsia="Calibri" w:hAnsi="Palatino Linotype" w:cs="Arial"/>
          <w:color w:val="000000" w:themeColor="text1"/>
          <w:sz w:val="22"/>
        </w:rPr>
        <w:t>03</w:t>
      </w:r>
      <w:r w:rsidR="00ED33FA">
        <w:rPr>
          <w:rFonts w:ascii="Palatino Linotype" w:eastAsia="Calibri" w:hAnsi="Palatino Linotype" w:cs="Arial"/>
          <w:color w:val="000000" w:themeColor="text1"/>
          <w:sz w:val="22"/>
        </w:rPr>
        <w:t>624</w:t>
      </w:r>
      <w:r w:rsidRPr="00803578">
        <w:rPr>
          <w:rFonts w:ascii="Palatino Linotype" w:eastAsia="Calibri" w:hAnsi="Palatino Linotype" w:cs="Arial"/>
          <w:color w:val="000000" w:themeColor="text1"/>
          <w:sz w:val="22"/>
        </w:rPr>
        <w:t>/</w:t>
      </w:r>
      <w:proofErr w:type="spellStart"/>
      <w:r w:rsidRPr="00803578">
        <w:rPr>
          <w:rFonts w:ascii="Palatino Linotype" w:eastAsia="Calibri" w:hAnsi="Palatino Linotype" w:cs="Arial"/>
          <w:color w:val="000000" w:themeColor="text1"/>
          <w:sz w:val="22"/>
        </w:rPr>
        <w:t>INFOEM</w:t>
      </w:r>
      <w:proofErr w:type="spellEnd"/>
      <w:r w:rsidRPr="00803578">
        <w:rPr>
          <w:rFonts w:ascii="Palatino Linotype" w:eastAsia="Calibri" w:hAnsi="Palatino Linotype" w:cs="Arial"/>
          <w:color w:val="000000" w:themeColor="text1"/>
          <w:sz w:val="22"/>
        </w:rPr>
        <w:t>/IP/</w:t>
      </w:r>
      <w:proofErr w:type="spellStart"/>
      <w:r w:rsidRPr="00803578">
        <w:rPr>
          <w:rFonts w:ascii="Palatino Linotype" w:eastAsia="Calibri" w:hAnsi="Palatino Linotype" w:cs="Arial"/>
          <w:color w:val="000000" w:themeColor="text1"/>
          <w:sz w:val="22"/>
        </w:rPr>
        <w:t>RR</w:t>
      </w:r>
      <w:proofErr w:type="spellEnd"/>
      <w:r w:rsidRPr="00803578">
        <w:rPr>
          <w:rFonts w:ascii="Palatino Linotype" w:eastAsia="Calibri" w:hAnsi="Palatino Linotype" w:cs="Arial"/>
          <w:color w:val="000000" w:themeColor="text1"/>
          <w:sz w:val="22"/>
        </w:rPr>
        <w:t xml:space="preserve">/2018, aprobada el </w:t>
      </w:r>
      <w:r w:rsidR="009E6879">
        <w:rPr>
          <w:rFonts w:ascii="Palatino Linotype" w:eastAsia="Calibri" w:hAnsi="Palatino Linotype" w:cs="Arial"/>
          <w:color w:val="000000" w:themeColor="text1"/>
          <w:sz w:val="22"/>
        </w:rPr>
        <w:t>veintidós</w:t>
      </w:r>
      <w:r w:rsidR="0085156C">
        <w:rPr>
          <w:rFonts w:ascii="Palatino Linotype" w:eastAsia="Calibri" w:hAnsi="Palatino Linotype" w:cs="Arial"/>
          <w:color w:val="000000" w:themeColor="text1"/>
          <w:sz w:val="22"/>
        </w:rPr>
        <w:t xml:space="preserve"> de noviembre</w:t>
      </w:r>
      <w:r w:rsidRPr="00803578">
        <w:rPr>
          <w:rFonts w:ascii="Palatino Linotype" w:eastAsia="Calibri" w:hAnsi="Palatino Linotype" w:cs="Arial"/>
          <w:color w:val="000000" w:themeColor="text1"/>
          <w:sz w:val="22"/>
        </w:rPr>
        <w:t xml:space="preserve"> de dos mil dieciocho. </w:t>
      </w:r>
    </w:p>
    <w:p w:rsidR="005B3413" w:rsidRPr="005B3413" w:rsidRDefault="005B3413" w:rsidP="0085156C">
      <w:pPr>
        <w:jc w:val="both"/>
        <w:rPr>
          <w:rFonts w:ascii="Palatino Linotype" w:eastAsia="Calibri" w:hAnsi="Palatino Linotype" w:cs="Arial"/>
          <w:color w:val="000000" w:themeColor="text1"/>
          <w:sz w:val="8"/>
          <w:szCs w:val="8"/>
        </w:rPr>
      </w:pPr>
    </w:p>
    <w:p w:rsidR="003F1DA8" w:rsidRDefault="003F1DA8" w:rsidP="0085156C">
      <w:pPr>
        <w:jc w:val="both"/>
        <w:rPr>
          <w:rFonts w:ascii="Palatino Linotype" w:hAnsi="Palatino Linotype" w:cs="Arial"/>
        </w:rPr>
      </w:pPr>
      <w:proofErr w:type="spellStart"/>
      <w:r w:rsidRPr="00803578">
        <w:rPr>
          <w:rFonts w:ascii="Palatino Linotype" w:eastAsia="Calibri" w:hAnsi="Palatino Linotype" w:cs="Arial"/>
          <w:color w:val="000000" w:themeColor="text1"/>
          <w:sz w:val="22"/>
        </w:rPr>
        <w:t>YSM</w:t>
      </w:r>
      <w:proofErr w:type="spellEnd"/>
      <w:r w:rsidRPr="00803578">
        <w:rPr>
          <w:rFonts w:ascii="Palatino Linotype" w:eastAsia="Calibri" w:hAnsi="Palatino Linotype" w:cs="Arial"/>
          <w:color w:val="000000" w:themeColor="text1"/>
          <w:sz w:val="22"/>
        </w:rPr>
        <w:t>/</w:t>
      </w:r>
      <w:proofErr w:type="spellStart"/>
      <w:r w:rsidRPr="00803578">
        <w:rPr>
          <w:rFonts w:ascii="Palatino Linotype" w:eastAsia="Calibri" w:hAnsi="Palatino Linotype" w:cs="Arial"/>
          <w:color w:val="000000" w:themeColor="text1"/>
          <w:sz w:val="22"/>
        </w:rPr>
        <w:t>ATU</w:t>
      </w:r>
      <w:proofErr w:type="spellEnd"/>
    </w:p>
    <w:sectPr w:rsidR="003F1DA8"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ECC" w:rsidRDefault="00DF6ECC" w:rsidP="00202921">
      <w:r>
        <w:separator/>
      </w:r>
    </w:p>
  </w:endnote>
  <w:endnote w:type="continuationSeparator" w:id="0">
    <w:p w:rsidR="00DF6ECC" w:rsidRDefault="00DF6ECC"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B6C23"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9B6C23" w:rsidP="00DC5C4E">
    <w:pPr>
      <w:pStyle w:val="Piedepgina"/>
      <w:tabs>
        <w:tab w:val="clear" w:pos="4252"/>
        <w:tab w:val="left" w:pos="4228"/>
      </w:tabs>
      <w:rPr>
        <w:rFonts w:ascii="Palatino Linotype" w:hAnsi="Palatino Linotype" w:cs="Arial"/>
        <w:b/>
        <w:bCs/>
        <w:sz w:val="20"/>
        <w:szCs w:val="20"/>
      </w:rPr>
    </w:pPr>
  </w:p>
  <w:p w:rsidR="005C7C8F" w:rsidRDefault="009B6C23"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B6C23">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B6C23">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9B6C23" w:rsidP="00DC5C4E">
    <w:pPr>
      <w:pStyle w:val="Piedepgina"/>
      <w:ind w:firstLine="708"/>
    </w:pPr>
  </w:p>
  <w:p w:rsidR="002E136D" w:rsidRDefault="002E1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ECC" w:rsidRDefault="00DF6ECC" w:rsidP="00202921">
      <w:r>
        <w:separator/>
      </w:r>
    </w:p>
  </w:footnote>
  <w:footnote w:type="continuationSeparator" w:id="0">
    <w:p w:rsidR="00DF6ECC" w:rsidRDefault="00DF6ECC"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B6C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2E136D" w:rsidRDefault="002E13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17482E" w:rsidP="00DC5C4E">
    <w:pPr>
      <w:pStyle w:val="Encabezado"/>
      <w:tabs>
        <w:tab w:val="clear" w:pos="4252"/>
        <w:tab w:val="clear" w:pos="8504"/>
        <w:tab w:val="left" w:pos="2326"/>
      </w:tabs>
      <w:jc w:val="right"/>
      <w:rPr>
        <w:rFonts w:ascii="Palatino Linotype" w:hAnsi="Palatino Linotype"/>
      </w:rPr>
    </w:pPr>
    <w:r>
      <w:rPr>
        <w:rFonts w:ascii="Palatino Linotype" w:hAnsi="Palatino Linotype"/>
      </w:rPr>
      <w:t xml:space="preserve"> </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17482E" w:rsidRPr="003764C2">
      <w:rPr>
        <w:rFonts w:ascii="Palatino Linotype" w:hAnsi="Palatino Linotype" w:cs="Arial"/>
        <w:sz w:val="20"/>
        <w:szCs w:val="20"/>
      </w:rPr>
      <w:t>VOTO</w:t>
    </w:r>
    <w:r w:rsidR="0017482E" w:rsidRPr="006F01F2">
      <w:rPr>
        <w:rFonts w:ascii="Palatino Linotype" w:hAnsi="Palatino Linotype" w:cs="Arial"/>
        <w:sz w:val="20"/>
        <w:szCs w:val="20"/>
      </w:rPr>
      <w:t xml:space="preserve"> PARTICULAR</w:t>
    </w:r>
    <w:r w:rsidR="0017482E">
      <w:rPr>
        <w:rFonts w:ascii="Palatino Linotype" w:hAnsi="Palatino Linotype" w:cs="Arial"/>
        <w:sz w:val="20"/>
        <w:szCs w:val="20"/>
      </w:rPr>
      <w:t xml:space="preserve"> CONCURRENTE</w:t>
    </w:r>
  </w:p>
  <w:p w:rsidR="00400547" w:rsidRDefault="0017482E" w:rsidP="004005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Pr>
        <w:rFonts w:ascii="Palatino Linotype" w:hAnsi="Palatino Linotype" w:cs="Arial"/>
        <w:sz w:val="20"/>
        <w:szCs w:val="20"/>
      </w:rPr>
      <w:t>3624</w:t>
    </w:r>
    <w:r w:rsidRPr="00400547">
      <w:rPr>
        <w:rFonts w:ascii="Palatino Linotype" w:hAnsi="Palatino Linotype" w:cs="Arial"/>
        <w:sz w:val="20"/>
        <w:szCs w:val="20"/>
      </w:rPr>
      <w:t>/</w:t>
    </w:r>
    <w:proofErr w:type="spellStart"/>
    <w:r w:rsidRPr="00400547">
      <w:rPr>
        <w:rFonts w:ascii="Palatino Linotype" w:hAnsi="Palatino Linotype" w:cs="Arial"/>
        <w:sz w:val="20"/>
        <w:szCs w:val="20"/>
      </w:rPr>
      <w:t>INFOEM</w:t>
    </w:r>
    <w:proofErr w:type="spellEnd"/>
    <w:r w:rsidRPr="00400547">
      <w:rPr>
        <w:rFonts w:ascii="Palatino Linotype" w:hAnsi="Palatino Linotype" w:cs="Arial"/>
        <w:sz w:val="20"/>
        <w:szCs w:val="20"/>
      </w:rPr>
      <w:t>/IP/</w:t>
    </w:r>
    <w:proofErr w:type="spellStart"/>
    <w:r w:rsidRPr="00400547">
      <w:rPr>
        <w:rFonts w:ascii="Palatino Linotype" w:hAnsi="Palatino Linotype" w:cs="Arial"/>
        <w:sz w:val="20"/>
        <w:szCs w:val="20"/>
      </w:rPr>
      <w:t>RR</w:t>
    </w:r>
    <w:proofErr w:type="spellEnd"/>
    <w:r w:rsidRPr="00400547">
      <w:rPr>
        <w:rFonts w:ascii="Palatino Linotype" w:hAnsi="Palatino Linotype" w:cs="Arial"/>
        <w:sz w:val="20"/>
        <w:szCs w:val="20"/>
      </w:rPr>
      <w:t>/2018</w:t>
    </w:r>
  </w:p>
  <w:p w:rsidR="006008A4" w:rsidRDefault="009B6C23" w:rsidP="00DC5C4E">
    <w:pPr>
      <w:pStyle w:val="Encabezado"/>
      <w:tabs>
        <w:tab w:val="clear" w:pos="4252"/>
        <w:tab w:val="clear" w:pos="8504"/>
        <w:tab w:val="left" w:pos="2326"/>
      </w:tabs>
      <w:jc w:val="right"/>
      <w:rPr>
        <w:rFonts w:ascii="Palatino Linotype" w:hAnsi="Palatino Linotype" w:cs="Arial"/>
        <w:sz w:val="20"/>
        <w:szCs w:val="20"/>
      </w:rPr>
    </w:pPr>
  </w:p>
  <w:p w:rsidR="002E136D" w:rsidRDefault="009B6C23">
    <w:r>
      <w:rPr>
        <w:rFonts w:asciiTheme="minorHAnsi" w:hAnsiTheme="minorHAnsi" w:cstheme="minorBidi"/>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43.1pt;height:82pt;rotation:315;z-index:-251655168;mso-position-horizontal:center;mso-position-horizontal-relative:margin;mso-position-vertical:center;mso-position-vertical-relative:margin" o:allowincell="f" fillcolor="#bfbfbf [2412]" stroked="f" strokecolor="#bfbfbf [2412]">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B6C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8">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4"/>
  </w:num>
  <w:num w:numId="6">
    <w:abstractNumId w:val="1"/>
  </w:num>
  <w:num w:numId="7">
    <w:abstractNumId w:val="5"/>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3135C"/>
    <w:rsid w:val="000903B0"/>
    <w:rsid w:val="0009048A"/>
    <w:rsid w:val="000C7201"/>
    <w:rsid w:val="000D02DB"/>
    <w:rsid w:val="000F0BC5"/>
    <w:rsid w:val="001236B8"/>
    <w:rsid w:val="00173159"/>
    <w:rsid w:val="0017482E"/>
    <w:rsid w:val="00177727"/>
    <w:rsid w:val="001902DB"/>
    <w:rsid w:val="00195CD1"/>
    <w:rsid w:val="001E0C0E"/>
    <w:rsid w:val="00202921"/>
    <w:rsid w:val="00213408"/>
    <w:rsid w:val="00222326"/>
    <w:rsid w:val="00223BBB"/>
    <w:rsid w:val="00227DE1"/>
    <w:rsid w:val="002C1CC6"/>
    <w:rsid w:val="002C2A68"/>
    <w:rsid w:val="002E136D"/>
    <w:rsid w:val="002F0051"/>
    <w:rsid w:val="002F3DCF"/>
    <w:rsid w:val="003015A2"/>
    <w:rsid w:val="00364F1A"/>
    <w:rsid w:val="003837CB"/>
    <w:rsid w:val="00383A93"/>
    <w:rsid w:val="003847DA"/>
    <w:rsid w:val="00385565"/>
    <w:rsid w:val="003878EC"/>
    <w:rsid w:val="003C6361"/>
    <w:rsid w:val="003F1DA8"/>
    <w:rsid w:val="00400547"/>
    <w:rsid w:val="00451878"/>
    <w:rsid w:val="0046500C"/>
    <w:rsid w:val="004E606A"/>
    <w:rsid w:val="00563561"/>
    <w:rsid w:val="005977BF"/>
    <w:rsid w:val="005B3413"/>
    <w:rsid w:val="00613B67"/>
    <w:rsid w:val="00615728"/>
    <w:rsid w:val="006468C8"/>
    <w:rsid w:val="00650F98"/>
    <w:rsid w:val="00680615"/>
    <w:rsid w:val="006937C9"/>
    <w:rsid w:val="0069669F"/>
    <w:rsid w:val="006E6142"/>
    <w:rsid w:val="00717A14"/>
    <w:rsid w:val="007739F4"/>
    <w:rsid w:val="00805009"/>
    <w:rsid w:val="00834348"/>
    <w:rsid w:val="00837EBE"/>
    <w:rsid w:val="0085156C"/>
    <w:rsid w:val="00851944"/>
    <w:rsid w:val="00855443"/>
    <w:rsid w:val="00914D9D"/>
    <w:rsid w:val="00922B70"/>
    <w:rsid w:val="009B6C23"/>
    <w:rsid w:val="009E66D7"/>
    <w:rsid w:val="009E6879"/>
    <w:rsid w:val="00A84DF2"/>
    <w:rsid w:val="00A86F59"/>
    <w:rsid w:val="00AB3A08"/>
    <w:rsid w:val="00AD622E"/>
    <w:rsid w:val="00B313DC"/>
    <w:rsid w:val="00B61623"/>
    <w:rsid w:val="00B63948"/>
    <w:rsid w:val="00B81A48"/>
    <w:rsid w:val="00BA605E"/>
    <w:rsid w:val="00BC033F"/>
    <w:rsid w:val="00BF1B29"/>
    <w:rsid w:val="00BF435F"/>
    <w:rsid w:val="00C23B43"/>
    <w:rsid w:val="00C405D0"/>
    <w:rsid w:val="00C46E75"/>
    <w:rsid w:val="00C63F91"/>
    <w:rsid w:val="00C7628A"/>
    <w:rsid w:val="00C86502"/>
    <w:rsid w:val="00C9714C"/>
    <w:rsid w:val="00C971FC"/>
    <w:rsid w:val="00CB18F9"/>
    <w:rsid w:val="00CB7A00"/>
    <w:rsid w:val="00CC7F6D"/>
    <w:rsid w:val="00D2657E"/>
    <w:rsid w:val="00DC12D0"/>
    <w:rsid w:val="00DF46B8"/>
    <w:rsid w:val="00DF4AC7"/>
    <w:rsid w:val="00DF6ECC"/>
    <w:rsid w:val="00DF7C9A"/>
    <w:rsid w:val="00E515B2"/>
    <w:rsid w:val="00E916DC"/>
    <w:rsid w:val="00EC10B5"/>
    <w:rsid w:val="00ED33FA"/>
    <w:rsid w:val="00F17843"/>
    <w:rsid w:val="00F22431"/>
    <w:rsid w:val="00F34645"/>
    <w:rsid w:val="00F703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520D-6C27-4362-AB9D-B525117B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3208</Words>
  <Characters>17646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2018-11-23T20:01:00Z</cp:lastPrinted>
  <dcterms:created xsi:type="dcterms:W3CDTF">2018-11-27T19:33:00Z</dcterms:created>
  <dcterms:modified xsi:type="dcterms:W3CDTF">2019-01-11T04:28:00Z</dcterms:modified>
</cp:coreProperties>
</file>